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B0779" w14:textId="17701213" w:rsidR="0048515A" w:rsidRDefault="00550ED4" w:rsidP="0048515A">
      <w:pPr>
        <w:spacing w:line="360" w:lineRule="auto"/>
        <w:ind w:firstLine="709"/>
        <w:jc w:val="both"/>
        <w:rPr>
          <w:rFonts w:ascii="Century" w:hAnsi="Century"/>
        </w:rPr>
      </w:pPr>
      <w:bookmarkStart w:id="1" w:name="_GoBack"/>
      <w:bookmarkEnd w:id="1"/>
      <w:r w:rsidRPr="007D0C4C">
        <w:rPr>
          <w:rFonts w:ascii="Century" w:hAnsi="Century"/>
        </w:rPr>
        <w:t xml:space="preserve">León, Guanajuato, a </w:t>
      </w:r>
      <w:del w:id="2" w:author="JUEZ TERCERO" w:date="2017-10-11T10:48:00Z">
        <w:r w:rsidRPr="007D0C4C" w:rsidDel="00DA269B">
          <w:rPr>
            <w:rFonts w:ascii="Century" w:hAnsi="Century"/>
          </w:rPr>
          <w:delText>0</w:delText>
        </w:r>
      </w:del>
      <w:del w:id="3" w:author="JUEZ TERCERO" w:date="2017-10-09T09:33:00Z">
        <w:r w:rsidR="007D145F" w:rsidDel="00AC67EB">
          <w:rPr>
            <w:rFonts w:ascii="Century" w:hAnsi="Century"/>
          </w:rPr>
          <w:delText>6</w:delText>
        </w:r>
      </w:del>
      <w:ins w:id="4" w:author="JUEZ TERCERO" w:date="2017-10-11T10:48:00Z">
        <w:r w:rsidR="00637B01">
          <w:rPr>
            <w:rFonts w:ascii="Century" w:hAnsi="Century"/>
          </w:rPr>
          <w:t>1</w:t>
        </w:r>
      </w:ins>
      <w:ins w:id="5" w:author="JUEZ TERCERO" w:date="2017-10-19T08:34:00Z">
        <w:r w:rsidR="00637B01">
          <w:rPr>
            <w:rFonts w:ascii="Century" w:hAnsi="Century"/>
          </w:rPr>
          <w:t>9</w:t>
        </w:r>
      </w:ins>
      <w:ins w:id="6" w:author="JUEZ TERCERO" w:date="2017-10-19T08:28:00Z">
        <w:r w:rsidR="00637B01">
          <w:rPr>
            <w:rFonts w:ascii="Century" w:hAnsi="Century"/>
          </w:rPr>
          <w:t xml:space="preserve"> dieci</w:t>
        </w:r>
      </w:ins>
      <w:ins w:id="7" w:author="JUEZ TERCERO" w:date="2017-10-19T08:34:00Z">
        <w:r w:rsidR="00637B01">
          <w:rPr>
            <w:rFonts w:ascii="Century" w:hAnsi="Century"/>
          </w:rPr>
          <w:t>nueve</w:t>
        </w:r>
      </w:ins>
      <w:del w:id="8" w:author="JUEZ TERCERO" w:date="2017-10-19T08:28:00Z">
        <w:r w:rsidRPr="007D0C4C" w:rsidDel="00637B01">
          <w:rPr>
            <w:rFonts w:ascii="Century" w:hAnsi="Century"/>
          </w:rPr>
          <w:delText xml:space="preserve"> </w:delText>
        </w:r>
      </w:del>
      <w:del w:id="9" w:author="JUEZ TERCERO" w:date="2017-10-09T09:34:00Z">
        <w:r w:rsidR="007D145F" w:rsidDel="00AC67EB">
          <w:rPr>
            <w:rFonts w:ascii="Century" w:hAnsi="Century"/>
          </w:rPr>
          <w:delText>seis</w:delText>
        </w:r>
      </w:del>
      <w:r w:rsidRPr="007D0C4C">
        <w:rPr>
          <w:rFonts w:ascii="Century" w:hAnsi="Century"/>
        </w:rPr>
        <w:t xml:space="preserve"> de octubre del año</w:t>
      </w:r>
      <w:r w:rsidR="00EB127D" w:rsidRPr="007D0C4C">
        <w:rPr>
          <w:rFonts w:ascii="Century" w:hAnsi="Century"/>
        </w:rPr>
        <w:t xml:space="preserve"> 2017 dos mil diecisiete</w:t>
      </w:r>
      <w:r w:rsidR="0048515A">
        <w:rPr>
          <w:rFonts w:ascii="Century" w:hAnsi="Century"/>
        </w:rPr>
        <w:t xml:space="preserve">. </w:t>
      </w:r>
    </w:p>
    <w:p w14:paraId="26E97A30" w14:textId="77777777" w:rsidR="0048515A" w:rsidRDefault="0048515A" w:rsidP="0048515A">
      <w:pPr>
        <w:spacing w:line="360" w:lineRule="auto"/>
        <w:ind w:firstLine="709"/>
        <w:jc w:val="both"/>
        <w:rPr>
          <w:rFonts w:ascii="Century" w:hAnsi="Century"/>
        </w:rPr>
      </w:pPr>
    </w:p>
    <w:p w14:paraId="68E87E56" w14:textId="60F050FF" w:rsidR="00550ED4" w:rsidRPr="007D0C4C" w:rsidRDefault="00550ED4">
      <w:pPr>
        <w:pStyle w:val="RESOLUCIONES"/>
        <w:pPrChange w:id="10" w:author="JUEZ TERCERO" w:date="2017-10-06T16:29:00Z">
          <w:pPr>
            <w:spacing w:line="360" w:lineRule="auto"/>
            <w:ind w:firstLine="709"/>
            <w:jc w:val="both"/>
          </w:pPr>
        </w:pPrChange>
      </w:pPr>
      <w:r w:rsidRPr="007D0C4C">
        <w:rPr>
          <w:b/>
        </w:rPr>
        <w:t>V I S T O</w:t>
      </w:r>
      <w:r w:rsidRPr="007D0C4C">
        <w:t xml:space="preserve"> para resolver el expediente número </w:t>
      </w:r>
      <w:r w:rsidRPr="007D0C4C">
        <w:rPr>
          <w:b/>
        </w:rPr>
        <w:t>0</w:t>
      </w:r>
      <w:ins w:id="11" w:author="JUEZ TERCERO" w:date="2017-10-11T10:48:00Z">
        <w:r w:rsidR="00DA269B">
          <w:rPr>
            <w:b/>
          </w:rPr>
          <w:t>71</w:t>
        </w:r>
      </w:ins>
      <w:del w:id="12" w:author="JUEZ TERCERO" w:date="2017-10-06T15:46:00Z">
        <w:r w:rsidRPr="007D0C4C" w:rsidDel="00726230">
          <w:rPr>
            <w:b/>
          </w:rPr>
          <w:delText>913</w:delText>
        </w:r>
      </w:del>
      <w:r w:rsidRPr="007D0C4C">
        <w:rPr>
          <w:b/>
        </w:rPr>
        <w:t>/201</w:t>
      </w:r>
      <w:ins w:id="13" w:author="JUEZ TERCERO" w:date="2017-10-11T10:48:00Z">
        <w:r w:rsidR="00DA269B">
          <w:rPr>
            <w:b/>
          </w:rPr>
          <w:t>4</w:t>
        </w:r>
      </w:ins>
      <w:del w:id="14" w:author="JUEZ TERCERO" w:date="2017-10-11T10:48:00Z">
        <w:r w:rsidRPr="007D0C4C" w:rsidDel="00DA269B">
          <w:rPr>
            <w:b/>
          </w:rPr>
          <w:delText>6</w:delText>
        </w:r>
      </w:del>
      <w:r w:rsidRPr="007D0C4C">
        <w:rPr>
          <w:b/>
        </w:rPr>
        <w:t>-JN</w:t>
      </w:r>
      <w:r w:rsidRPr="008E6D64">
        <w:t xml:space="preserve">, </w:t>
      </w:r>
      <w:r w:rsidRPr="007D0C4C">
        <w:t xml:space="preserve">que contiene las actuaciones del proceso administrativo iniciado con motivo de la demanda interpuesta por </w:t>
      </w:r>
      <w:ins w:id="15" w:author="JUEZ TERCERO" w:date="2017-10-09T09:34:00Z">
        <w:r w:rsidR="00AC67EB">
          <w:t xml:space="preserve">el </w:t>
        </w:r>
      </w:ins>
      <w:ins w:id="16" w:author="Windows User" w:date="2017-10-17T10:10:00Z">
        <w:r w:rsidR="00B46F54">
          <w:t>c</w:t>
        </w:r>
      </w:ins>
      <w:ins w:id="17" w:author="JUEZ TERCERO" w:date="2017-10-09T09:34:00Z">
        <w:del w:id="18" w:author="Windows User" w:date="2017-10-17T10:11:00Z">
          <w:r w:rsidR="00AC67EB" w:rsidDel="00B46F54">
            <w:delText>C</w:delText>
          </w:r>
        </w:del>
        <w:r w:rsidR="00AC67EB">
          <w:t xml:space="preserve">iudadano </w:t>
        </w:r>
        <w:del w:id="19" w:author="SECRETARIA 3" w:date="2017-11-30T18:56:00Z">
          <w:r w:rsidR="00DA269B" w:rsidRPr="008E6D64" w:rsidDel="00386FF9">
            <w:rPr>
              <w:b/>
            </w:rPr>
            <w:delText>H</w:delText>
          </w:r>
        </w:del>
      </w:ins>
      <w:ins w:id="20" w:author="JUEZ TERCERO" w:date="2017-10-11T10:48:00Z">
        <w:del w:id="21" w:author="SECRETARIA 3" w:date="2017-11-30T18:56:00Z">
          <w:r w:rsidR="00DA269B" w:rsidDel="00386FF9">
            <w:rPr>
              <w:b/>
            </w:rPr>
            <w:delText>éctor Gazcón Cedeño</w:delText>
          </w:r>
        </w:del>
      </w:ins>
      <w:ins w:id="22" w:author="SECRETARIA 3" w:date="2017-11-30T18:56:00Z">
        <w:r w:rsidR="00386FF9">
          <w:rPr>
            <w:b/>
          </w:rPr>
          <w:t>XXXXXXXXXX</w:t>
        </w:r>
      </w:ins>
      <w:ins w:id="23" w:author="JUEZ TERCERO" w:date="2017-10-09T09:34:00Z">
        <w:r w:rsidR="00AC67EB">
          <w:t xml:space="preserve">, quien se ostenta como representante legal de </w:t>
        </w:r>
      </w:ins>
      <w:ins w:id="24" w:author="JUEZ TERCERO" w:date="2017-10-09T09:49:00Z">
        <w:r w:rsidR="00850DFE">
          <w:t xml:space="preserve">la persona moral denominada </w:t>
        </w:r>
      </w:ins>
      <w:ins w:id="25" w:author="JUEZ TERCERO" w:date="2017-10-06T16:02:00Z">
        <w:del w:id="26" w:author="SECRETARIA 3" w:date="2017-11-30T18:56:00Z">
          <w:r w:rsidR="00DA269B" w:rsidRPr="008E6D64" w:rsidDel="00386FF9">
            <w:rPr>
              <w:b/>
            </w:rPr>
            <w:delText>Club H</w:delText>
          </w:r>
        </w:del>
      </w:ins>
      <w:ins w:id="27" w:author="JUEZ TERCERO" w:date="2017-10-11T10:49:00Z">
        <w:del w:id="28" w:author="SECRETARIA 3" w:date="2017-11-30T18:56:00Z">
          <w:r w:rsidR="00DA269B" w:rsidDel="00386FF9">
            <w:rPr>
              <w:b/>
            </w:rPr>
            <w:delText>ípico Ex Hacienda del Carmen</w:delText>
          </w:r>
        </w:del>
      </w:ins>
      <w:ins w:id="29" w:author="JUEZ TERCERO" w:date="2017-10-11T10:50:00Z">
        <w:del w:id="30" w:author="SECRETARIA 3" w:date="2017-11-30T18:56:00Z">
          <w:r w:rsidR="00DA269B" w:rsidDel="00386FF9">
            <w:rPr>
              <w:b/>
            </w:rPr>
            <w:delText>,</w:delText>
          </w:r>
        </w:del>
      </w:ins>
      <w:ins w:id="31" w:author="JUEZ TERCERO" w:date="2017-10-11T10:49:00Z">
        <w:del w:id="32" w:author="SECRETARIA 3" w:date="2017-11-30T18:56:00Z">
          <w:r w:rsidR="00DA269B" w:rsidDel="00386FF9">
            <w:rPr>
              <w:b/>
            </w:rPr>
            <w:delText xml:space="preserve"> S.A de C.V</w:delText>
          </w:r>
        </w:del>
      </w:ins>
      <w:ins w:id="33" w:author="SECRETARIA 3" w:date="2017-11-30T18:56:00Z">
        <w:r w:rsidR="00386FF9">
          <w:rPr>
            <w:b/>
          </w:rPr>
          <w:t>XXXXXXXX</w:t>
        </w:r>
      </w:ins>
      <w:ins w:id="34" w:author="JUEZ TERCERO" w:date="2017-10-06T16:02:00Z">
        <w:r w:rsidR="000D6A9F" w:rsidRPr="000D6A9F">
          <w:rPr>
            <w:b/>
            <w:rPrChange w:id="35" w:author="JUEZ TERCERO" w:date="2017-10-06T16:03:00Z">
              <w:rPr/>
            </w:rPrChange>
          </w:rPr>
          <w:t>.</w:t>
        </w:r>
      </w:ins>
      <w:del w:id="36" w:author="JUEZ TERCERO" w:date="2017-10-06T16:03:00Z">
        <w:r w:rsidRPr="007D0C4C" w:rsidDel="000D6A9F">
          <w:delText xml:space="preserve">el ciudadano </w:delText>
        </w:r>
        <w:r w:rsidRPr="007D0C4C" w:rsidDel="000D6A9F">
          <w:rPr>
            <w:b/>
          </w:rPr>
          <w:delText>Arcenio Gastón González Breton</w:delText>
        </w:r>
      </w:del>
      <w:r w:rsidRPr="007D0C4C">
        <w:rPr>
          <w:b/>
        </w:rPr>
        <w:t>;</w:t>
      </w:r>
      <w:r w:rsidR="00EB127D" w:rsidRPr="007D0C4C">
        <w:t xml:space="preserve"> </w:t>
      </w:r>
      <w:r w:rsidR="00EB127D" w:rsidRPr="0048515A">
        <w:t>y</w:t>
      </w:r>
      <w:r w:rsidR="0048515A">
        <w:t xml:space="preserve"> --</w:t>
      </w:r>
      <w:ins w:id="37" w:author="JUEZ TERCERO" w:date="2017-10-09T09:49:00Z">
        <w:r w:rsidR="00850DFE">
          <w:t>----------</w:t>
        </w:r>
        <w:del w:id="38" w:author="SECRETARIA 3" w:date="2017-11-30T18:56:00Z">
          <w:r w:rsidR="00850DFE" w:rsidDel="00386FF9">
            <w:delText>--------------</w:delText>
          </w:r>
        </w:del>
      </w:ins>
      <w:ins w:id="39" w:author="JUEZ TERCERO" w:date="2017-10-16T09:18:00Z">
        <w:del w:id="40" w:author="SECRETARIA 3" w:date="2017-11-30T18:56:00Z">
          <w:r w:rsidR="00272001" w:rsidDel="00386FF9">
            <w:delText>-----------------------------</w:delText>
          </w:r>
        </w:del>
      </w:ins>
      <w:ins w:id="41" w:author="JUEZ TERCERO" w:date="2017-10-11T10:50:00Z">
        <w:del w:id="42" w:author="SECRETARIA 3" w:date="2017-11-30T18:56:00Z">
          <w:r w:rsidR="00DA269B" w:rsidDel="00386FF9">
            <w:delText>---------------</w:delText>
          </w:r>
        </w:del>
        <w:del w:id="43" w:author="TOSHIBA C40D" w:date="2017-10-13T21:54:00Z">
          <w:r w:rsidR="00DA269B" w:rsidDel="008B1490">
            <w:delText>---</w:delText>
          </w:r>
        </w:del>
      </w:ins>
      <w:ins w:id="44" w:author="JUEZ TERCERO" w:date="2017-10-09T09:49:00Z">
        <w:del w:id="45" w:author="TOSHIBA C40D" w:date="2017-10-13T21:54:00Z">
          <w:r w:rsidR="00850DFE" w:rsidDel="008B1490">
            <w:delText>-------------------------</w:delText>
          </w:r>
        </w:del>
      </w:ins>
      <w:del w:id="46" w:author="JUEZ TERCERO" w:date="2017-10-09T09:49:00Z">
        <w:r w:rsidR="0048515A" w:rsidDel="00850DFE">
          <w:delText>-</w:delText>
        </w:r>
      </w:del>
    </w:p>
    <w:p w14:paraId="3A43A82C" w14:textId="7B5B388B" w:rsidR="00550ED4" w:rsidRDefault="00550ED4">
      <w:pPr>
        <w:pStyle w:val="RESOLUCIONES"/>
        <w:rPr>
          <w:ins w:id="47" w:author="JUEZ TERCERO" w:date="2017-10-16T09:04:00Z"/>
        </w:rPr>
        <w:pPrChange w:id="48" w:author="JUEZ TERCERO" w:date="2017-10-06T16:29:00Z">
          <w:pPr>
            <w:spacing w:line="360" w:lineRule="auto"/>
            <w:jc w:val="both"/>
          </w:pPr>
        </w:pPrChange>
      </w:pPr>
    </w:p>
    <w:p w14:paraId="75952D25" w14:textId="491341BA" w:rsidR="00B14258" w:rsidRPr="007D0C4C" w:rsidDel="009D7E82" w:rsidRDefault="00B14258">
      <w:pPr>
        <w:pStyle w:val="RESOLUCIONES"/>
        <w:rPr>
          <w:del w:id="49" w:author="JUEZ TERCERO" w:date="2017-10-16T09:51:00Z"/>
        </w:rPr>
        <w:pPrChange w:id="50" w:author="JUEZ TERCERO" w:date="2017-10-06T16:29:00Z">
          <w:pPr>
            <w:spacing w:line="360" w:lineRule="auto"/>
            <w:jc w:val="both"/>
          </w:pPr>
        </w:pPrChange>
      </w:pPr>
    </w:p>
    <w:p w14:paraId="50976E49" w14:textId="77777777" w:rsidR="00550ED4" w:rsidRPr="007D0C4C" w:rsidRDefault="00550ED4">
      <w:pPr>
        <w:pStyle w:val="RESOLUCIONES"/>
        <w:jc w:val="center"/>
        <w:rPr>
          <w:b/>
        </w:rPr>
        <w:pPrChange w:id="51" w:author="JUEZ TERCERO" w:date="2017-10-06T16:30:00Z">
          <w:pPr>
            <w:spacing w:line="360" w:lineRule="auto"/>
            <w:jc w:val="center"/>
          </w:pPr>
        </w:pPrChange>
      </w:pPr>
      <w:r w:rsidRPr="007D0C4C">
        <w:rPr>
          <w:b/>
        </w:rPr>
        <w:t xml:space="preserve">R E S U L T A N D </w:t>
      </w:r>
      <w:proofErr w:type="gramStart"/>
      <w:r w:rsidRPr="007D0C4C">
        <w:rPr>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BC6458F" w:rsidR="00A00666" w:rsidRPr="007D0C4C" w:rsidDel="00042A02" w:rsidRDefault="00550ED4">
      <w:pPr>
        <w:pStyle w:val="RESOLUCIONES"/>
        <w:rPr>
          <w:del w:id="52" w:author="Windows User" w:date="2017-10-17T10:30:00Z"/>
          <w:b/>
        </w:rPr>
        <w:pPrChange w:id="53" w:author="JUEZ TERCERO" w:date="2017-10-16T09:21:00Z">
          <w:pPr>
            <w:spacing w:line="360" w:lineRule="auto"/>
            <w:ind w:firstLine="708"/>
            <w:jc w:val="both"/>
          </w:pPr>
        </w:pPrChange>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del w:id="54" w:author="JUEZ TERCERO" w:date="2017-10-06T16:30:00Z">
        <w:r w:rsidRPr="007D0C4C" w:rsidDel="008B0485">
          <w:delText>26</w:delText>
        </w:r>
      </w:del>
      <w:ins w:id="55" w:author="JUEZ TERCERO" w:date="2017-10-11T10:52:00Z">
        <w:r w:rsidR="00DA269B">
          <w:t>20</w:t>
        </w:r>
      </w:ins>
      <w:ins w:id="56" w:author="JUEZ TERCERO" w:date="2017-10-06T16:30:00Z">
        <w:r w:rsidR="008B0485">
          <w:t xml:space="preserve"> </w:t>
        </w:r>
      </w:ins>
      <w:ins w:id="57" w:author="JUEZ TERCERO" w:date="2017-10-11T10:52:00Z">
        <w:r w:rsidR="00DA269B">
          <w:t>veinte</w:t>
        </w:r>
      </w:ins>
      <w:del w:id="58" w:author="JUEZ TERCERO" w:date="2017-10-06T16:30:00Z">
        <w:r w:rsidRPr="007D0C4C" w:rsidDel="008B0485">
          <w:delText xml:space="preserve"> </w:delText>
        </w:r>
        <w:r w:rsidR="00875D00" w:rsidDel="008B0485">
          <w:delText>veintiséis</w:delText>
        </w:r>
      </w:del>
      <w:r w:rsidR="00875D00">
        <w:t xml:space="preserve"> </w:t>
      </w:r>
      <w:r w:rsidRPr="007D0C4C">
        <w:t xml:space="preserve">de </w:t>
      </w:r>
      <w:ins w:id="59" w:author="JUEZ TERCERO" w:date="2017-10-11T10:52:00Z">
        <w:r w:rsidR="00DA269B">
          <w:t>febrero</w:t>
        </w:r>
      </w:ins>
      <w:del w:id="60" w:author="JUEZ TERCERO" w:date="2017-10-06T16:30:00Z">
        <w:r w:rsidRPr="007D0C4C" w:rsidDel="008B0485">
          <w:delText>octubre</w:delText>
        </w:r>
      </w:del>
      <w:r w:rsidRPr="007D0C4C">
        <w:t xml:space="preserve"> del año 201</w:t>
      </w:r>
      <w:ins w:id="61" w:author="JUEZ TERCERO" w:date="2017-10-11T10:52:00Z">
        <w:r w:rsidR="00DA269B">
          <w:t>4</w:t>
        </w:r>
      </w:ins>
      <w:del w:id="62" w:author="JUEZ TERCERO" w:date="2017-10-11T10:52:00Z">
        <w:r w:rsidR="00FF1DB2" w:rsidRPr="007D0C4C" w:rsidDel="00DA269B">
          <w:delText>6</w:delText>
        </w:r>
      </w:del>
      <w:r w:rsidRPr="007D0C4C">
        <w:t xml:space="preserve"> dos mil </w:t>
      </w:r>
      <w:ins w:id="63" w:author="JUEZ TERCERO" w:date="2017-10-11T10:52:00Z">
        <w:r w:rsidR="00DA269B">
          <w:t>catorce</w:t>
        </w:r>
      </w:ins>
      <w:del w:id="64" w:author="JUEZ TERCERO" w:date="2017-10-11T10:52:00Z">
        <w:r w:rsidR="00FF1DB2" w:rsidRPr="007D0C4C" w:rsidDel="00DA269B">
          <w:delText>dieciséis</w:delText>
        </w:r>
      </w:del>
      <w:r w:rsidRPr="007D0C4C">
        <w:t xml:space="preserve">, la parte actora presentó demanda de nulidad, </w:t>
      </w:r>
      <w:r w:rsidR="00A00666" w:rsidRPr="007D0C4C">
        <w:t xml:space="preserve">señalando como acto impugnado </w:t>
      </w:r>
      <w:ins w:id="65" w:author="JUEZ TERCERO" w:date="2017-10-09T09:50:00Z">
        <w:r w:rsidR="00850DFE">
          <w:t xml:space="preserve">la </w:t>
        </w:r>
      </w:ins>
      <w:ins w:id="66" w:author="JUEZ TERCERO" w:date="2017-10-11T10:53:00Z">
        <w:r w:rsidR="00DA269B">
          <w:t xml:space="preserve">notificación </w:t>
        </w:r>
      </w:ins>
      <w:ins w:id="67" w:author="Windows User" w:date="2017-10-17T10:27:00Z">
        <w:r w:rsidR="001D5BA3">
          <w:t xml:space="preserve">del resultado del avalúo </w:t>
        </w:r>
      </w:ins>
      <w:ins w:id="68" w:author="JUEZ TERCERO" w:date="2017-10-16T09:20:00Z">
        <w:del w:id="69" w:author="Windows User" w:date="2017-10-17T10:27:00Z">
          <w:r w:rsidR="00272001" w:rsidRPr="00EB346B" w:rsidDel="00042A02">
            <w:delText xml:space="preserve">folio </w:delText>
          </w:r>
        </w:del>
        <w:del w:id="70" w:author="Windows User" w:date="2017-10-17T10:18:00Z">
          <w:r w:rsidR="00272001" w:rsidRPr="00EB346B" w:rsidDel="001D5BA3">
            <w:delText>No.</w:delText>
          </w:r>
        </w:del>
        <w:del w:id="71" w:author="Windows User" w:date="2017-10-17T10:27:00Z">
          <w:r w:rsidR="00272001" w:rsidRPr="00EB346B" w:rsidDel="00042A02">
            <w:delText xml:space="preserve"> 006-JE</w:delText>
          </w:r>
          <w:r w:rsidR="00272001" w:rsidDel="00042A02">
            <w:delText xml:space="preserve"> (cero-cero-cero-seis-guión-letraJ-letraE), </w:delText>
          </w:r>
        </w:del>
      </w:ins>
      <w:ins w:id="72" w:author="JUEZ TERCERO" w:date="2017-10-16T09:21:00Z">
        <w:r w:rsidR="00272001">
          <w:t>de fecha 17 diecisiete de enero de 2013 dos mil trece,</w:t>
        </w:r>
      </w:ins>
      <w:ins w:id="73" w:author="Windows User" w:date="2017-10-17T10:28:00Z">
        <w:r w:rsidR="00042A02">
          <w:t xml:space="preserve"> número de</w:t>
        </w:r>
      </w:ins>
      <w:ins w:id="74" w:author="JUEZ TERCERO" w:date="2017-10-16T09:21:00Z">
        <w:r w:rsidR="00272001">
          <w:t xml:space="preserve"> </w:t>
        </w:r>
      </w:ins>
      <w:ins w:id="75" w:author="Windows User" w:date="2017-10-17T10:27:00Z">
        <w:r w:rsidR="00042A02" w:rsidRPr="00EB346B">
          <w:t>folio</w:t>
        </w:r>
      </w:ins>
      <w:ins w:id="76" w:author="Windows User" w:date="2017-10-17T10:28:00Z">
        <w:r w:rsidR="00042A02">
          <w:t xml:space="preserve"> </w:t>
        </w:r>
      </w:ins>
      <w:ins w:id="77" w:author="Windows User" w:date="2017-10-17T10:27:00Z">
        <w:r w:rsidR="00042A02" w:rsidRPr="00EB346B">
          <w:t>0</w:t>
        </w:r>
        <w:del w:id="78" w:author="JUEZ TERCERO" w:date="2017-10-19T08:34:00Z">
          <w:r w:rsidR="00042A02" w:rsidRPr="00EB346B" w:rsidDel="00637B01">
            <w:delText>0</w:delText>
          </w:r>
        </w:del>
      </w:ins>
      <w:ins w:id="79" w:author="JUEZ TERCERO" w:date="2017-10-19T08:34:00Z">
        <w:r w:rsidR="00637B01">
          <w:t>00</w:t>
        </w:r>
      </w:ins>
      <w:ins w:id="80" w:author="Windows User" w:date="2017-10-17T10:27:00Z">
        <w:r w:rsidR="00042A02" w:rsidRPr="00EB346B">
          <w:t>6-JE</w:t>
        </w:r>
        <w:r w:rsidR="00042A02">
          <w:t xml:space="preserve"> (cero-cero-cero-seis-guión-</w:t>
        </w:r>
        <w:proofErr w:type="spellStart"/>
        <w:r w:rsidR="00042A02">
          <w:t>letraJ</w:t>
        </w:r>
        <w:proofErr w:type="spellEnd"/>
        <w:r w:rsidR="00042A02">
          <w:t>-</w:t>
        </w:r>
        <w:proofErr w:type="spellStart"/>
        <w:r w:rsidR="00042A02">
          <w:t>letraE</w:t>
        </w:r>
        <w:proofErr w:type="spellEnd"/>
        <w:r w:rsidR="00042A02">
          <w:t xml:space="preserve">), </w:t>
        </w:r>
      </w:ins>
      <w:ins w:id="81" w:author="JUEZ TERCERO" w:date="2017-10-16T09:20:00Z">
        <w:r w:rsidR="00272001">
          <w:t xml:space="preserve">que contiene los </w:t>
        </w:r>
      </w:ins>
      <w:ins w:id="82" w:author="JUEZ TERCERO" w:date="2017-10-11T10:53:00Z">
        <w:r w:rsidR="00DA269B">
          <w:t>resultado</w:t>
        </w:r>
      </w:ins>
      <w:ins w:id="83" w:author="JUEZ TERCERO" w:date="2017-10-16T09:20:00Z">
        <w:r w:rsidR="00272001">
          <w:t>s</w:t>
        </w:r>
      </w:ins>
      <w:ins w:id="84" w:author="JUEZ TERCERO" w:date="2017-10-11T10:53:00Z">
        <w:r w:rsidR="00DA269B">
          <w:t xml:space="preserve"> del avalúo</w:t>
        </w:r>
      </w:ins>
      <w:ins w:id="85" w:author="JUEZ TERCERO" w:date="2017-10-16T09:21:00Z">
        <w:r w:rsidR="00272001">
          <w:t xml:space="preserve"> del inmueble ubicado en </w:t>
        </w:r>
      </w:ins>
      <w:ins w:id="86" w:author="Windows User" w:date="2017-10-17T13:14:00Z">
        <w:r w:rsidR="00D92CD6">
          <w:t>b</w:t>
        </w:r>
      </w:ins>
      <w:ins w:id="87" w:author="JUEZ TERCERO" w:date="2017-10-16T09:21:00Z">
        <w:del w:id="88" w:author="Windows User" w:date="2017-10-17T13:14:00Z">
          <w:r w:rsidR="00272001" w:rsidDel="00D92CD6">
            <w:delText>B</w:delText>
          </w:r>
        </w:del>
        <w:r w:rsidR="00272001">
          <w:t xml:space="preserve">oulevard </w:t>
        </w:r>
        <w:del w:id="89" w:author="Windows User" w:date="2017-10-17T13:14:00Z">
          <w:r w:rsidR="00272001" w:rsidDel="00D92CD6">
            <w:delText>l</w:delText>
          </w:r>
        </w:del>
      </w:ins>
      <w:ins w:id="90" w:author="Windows User" w:date="2017-10-17T13:14:00Z">
        <w:r w:rsidR="00D92CD6">
          <w:t>L</w:t>
        </w:r>
      </w:ins>
      <w:ins w:id="91" w:author="JUEZ TERCERO" w:date="2017-10-16T09:21:00Z">
        <w:r w:rsidR="00272001">
          <w:t>a Luz</w:t>
        </w:r>
      </w:ins>
      <w:ins w:id="92" w:author="Windows User" w:date="2017-10-17T10:30:00Z">
        <w:r w:rsidR="00042A02">
          <w:t xml:space="preserve">, </w:t>
        </w:r>
      </w:ins>
      <w:ins w:id="93" w:author="JUEZ TERCERO" w:date="2017-10-16T09:21:00Z">
        <w:del w:id="94" w:author="Windows User" w:date="2017-10-17T10:30:00Z">
          <w:r w:rsidR="00272001" w:rsidDel="00042A02">
            <w:delText xml:space="preserve"> N</w:delText>
          </w:r>
        </w:del>
      </w:ins>
      <w:ins w:id="95" w:author="Windows User" w:date="2017-10-17T10:30:00Z">
        <w:r w:rsidR="00042A02">
          <w:t>n</w:t>
        </w:r>
      </w:ins>
      <w:ins w:id="96" w:author="JUEZ TERCERO" w:date="2017-10-16T09:21:00Z">
        <w:r w:rsidR="00272001">
          <w:t xml:space="preserve">úmero 4401, </w:t>
        </w:r>
        <w:del w:id="97" w:author="SECRETARIA 3" w:date="2017-11-30T18:59:00Z">
          <w:r w:rsidR="00272001" w:rsidDel="00386FF9">
            <w:delText>Club Hípico</w:delText>
          </w:r>
        </w:del>
      </w:ins>
      <w:ins w:id="98" w:author="SECRETARIA 3" w:date="2017-11-30T18:59:00Z">
        <w:r w:rsidR="00386FF9">
          <w:t>XXXXXX</w:t>
        </w:r>
      </w:ins>
      <w:del w:id="99" w:author="JUEZ TERCERO" w:date="2017-10-09T09:50:00Z">
        <w:r w:rsidR="00A00666" w:rsidRPr="007D0C4C" w:rsidDel="00850DFE">
          <w:delText>el</w:delText>
        </w:r>
      </w:del>
      <w:del w:id="100" w:author="JUEZ TERCERO" w:date="2017-10-10T08:13:00Z">
        <w:r w:rsidR="00A00666" w:rsidRPr="007D0C4C" w:rsidDel="002B041A">
          <w:delText xml:space="preserve"> </w:delText>
        </w:r>
      </w:del>
      <w:ins w:id="101" w:author="JUEZ TERCERO" w:date="2017-10-09T09:52:00Z">
        <w:r w:rsidR="00850DFE">
          <w:t xml:space="preserve">, </w:t>
        </w:r>
      </w:ins>
      <w:del w:id="102" w:author="JUEZ TERCERO" w:date="2017-10-09T09:54:00Z">
        <w:r w:rsidR="00A00666" w:rsidRPr="007D0C4C" w:rsidDel="00850DFE">
          <w:delText xml:space="preserve">acta de infracción con número de folio </w:delText>
        </w:r>
        <w:r w:rsidR="00A00666" w:rsidRPr="007D0C4C" w:rsidDel="00850DFE">
          <w:rPr>
            <w:b/>
          </w:rPr>
          <w:delText>A0190022</w:delText>
        </w:r>
        <w:r w:rsidR="00A00666" w:rsidRPr="007D0C4C" w:rsidDel="00850DFE">
          <w:delText xml:space="preserve">, </w:delText>
        </w:r>
      </w:del>
      <w:r w:rsidR="00A00666" w:rsidRPr="007D0C4C">
        <w:t>y como autoridad</w:t>
      </w:r>
      <w:ins w:id="103" w:author="JUEZ TERCERO" w:date="2017-10-11T10:54:00Z">
        <w:r w:rsidR="00DA269B">
          <w:t>es</w:t>
        </w:r>
      </w:ins>
      <w:r w:rsidR="00A00666" w:rsidRPr="007D0C4C">
        <w:t xml:space="preserve"> demandada</w:t>
      </w:r>
      <w:ins w:id="104" w:author="JUEZ TERCERO" w:date="2017-10-11T10:54:00Z">
        <w:r w:rsidR="00DA269B">
          <w:t>s</w:t>
        </w:r>
      </w:ins>
      <w:r w:rsidR="00A00666" w:rsidRPr="007D0C4C">
        <w:t xml:space="preserve"> </w:t>
      </w:r>
      <w:ins w:id="105" w:author="JUEZ TERCERO" w:date="2017-10-09T09:54:00Z">
        <w:r w:rsidR="00850DFE">
          <w:t xml:space="preserve">al Tesorero Municipal </w:t>
        </w:r>
      </w:ins>
      <w:ins w:id="106" w:author="JUEZ TERCERO" w:date="2017-10-11T10:54:00Z">
        <w:r w:rsidR="00DA269B">
          <w:t xml:space="preserve">y Director General de Ingresos del Municipio </w:t>
        </w:r>
      </w:ins>
      <w:ins w:id="107" w:author="JUEZ TERCERO" w:date="2017-10-09T09:54:00Z">
        <w:r w:rsidR="00850DFE">
          <w:t>de León, Guanajuato.</w:t>
        </w:r>
      </w:ins>
      <w:ins w:id="108" w:author="JUEZ TERCERO" w:date="2017-10-09T09:55:00Z">
        <w:r w:rsidR="00850DFE">
          <w:t>-</w:t>
        </w:r>
      </w:ins>
      <w:del w:id="109" w:author="JUEZ TERCERO" w:date="2017-10-09T09:54:00Z">
        <w:r w:rsidR="00A00666" w:rsidRPr="007D0C4C" w:rsidDel="00850DFE">
          <w:delText xml:space="preserve">el Agente de Tránsito Municipal de nombre </w:delText>
        </w:r>
        <w:r w:rsidR="00A00666" w:rsidRPr="007D0C4C" w:rsidDel="00850DFE">
          <w:rPr>
            <w:b/>
          </w:rPr>
          <w:delText>Humberto Almeida Lechuga</w:delText>
        </w:r>
        <w:r w:rsidR="00EB127D" w:rsidRPr="007D0C4C" w:rsidDel="00850DFE">
          <w:delText>.</w:delText>
        </w:r>
        <w:r w:rsidR="00875D00" w:rsidDel="00850DFE">
          <w:delText xml:space="preserve"> </w:delText>
        </w:r>
        <w:r w:rsidR="00194AFF" w:rsidDel="00850DFE">
          <w:delText>-</w:delText>
        </w:r>
      </w:del>
      <w:del w:id="110" w:author="JUEZ TERCERO" w:date="2017-10-09T09:55:00Z">
        <w:r w:rsidR="00194AFF" w:rsidDel="00850DFE">
          <w:delText>-</w:delText>
        </w:r>
      </w:del>
      <w:r w:rsidR="00194AFF">
        <w:t>---</w:t>
      </w:r>
      <w:ins w:id="111" w:author="JUEZ TERCERO" w:date="2017-10-10T08:14:00Z">
        <w:r w:rsidR="002B041A">
          <w:t>----</w:t>
        </w:r>
      </w:ins>
      <w:ins w:id="112" w:author="JUEZ TERCERO" w:date="2017-10-16T09:22:00Z">
        <w:r w:rsidR="00272001">
          <w:t>---------</w:t>
        </w:r>
      </w:ins>
      <w:ins w:id="113" w:author="Windows User" w:date="2017-10-17T10:30:00Z">
        <w:r w:rsidR="00042A02" w:rsidDel="00042A02">
          <w:t xml:space="preserve"> </w:t>
        </w:r>
      </w:ins>
      <w:ins w:id="114" w:author="JUEZ TERCERO" w:date="2017-10-16T09:22:00Z">
        <w:del w:id="115" w:author="Windows User" w:date="2017-10-17T10:30:00Z">
          <w:r w:rsidR="00272001" w:rsidDel="00042A02">
            <w:delText>---</w:delText>
          </w:r>
        </w:del>
      </w:ins>
      <w:ins w:id="116" w:author="JUEZ TERCERO" w:date="2017-10-10T08:14:00Z">
        <w:del w:id="117" w:author="Windows User" w:date="2017-10-17T10:30:00Z">
          <w:r w:rsidR="002B041A" w:rsidDel="00042A02">
            <w:delText>-</w:delText>
          </w:r>
        </w:del>
      </w:ins>
      <w:ins w:id="118" w:author="JUEZ TERCERO" w:date="2017-10-16T09:18:00Z">
        <w:del w:id="119" w:author="Windows User" w:date="2017-10-17T10:30:00Z">
          <w:r w:rsidR="00272001" w:rsidDel="00042A02">
            <w:delText>----------------------------</w:delText>
          </w:r>
        </w:del>
      </w:ins>
      <w:ins w:id="120" w:author="JUEZ TERCERO" w:date="2017-10-10T08:14:00Z">
        <w:del w:id="121" w:author="Windows User" w:date="2017-10-17T10:30:00Z">
          <w:r w:rsidR="002B041A" w:rsidDel="00042A02">
            <w:delText>---------</w:delText>
          </w:r>
        </w:del>
      </w:ins>
      <w:ins w:id="122" w:author="JUEZ TERCERO" w:date="2017-10-10T08:21:00Z">
        <w:del w:id="123" w:author="Windows User" w:date="2017-10-17T10:30:00Z">
          <w:r w:rsidR="00DA469E" w:rsidDel="00042A02">
            <w:delText>-----------</w:delText>
          </w:r>
        </w:del>
      </w:ins>
      <w:ins w:id="124" w:author="JUEZ TERCERO" w:date="2017-10-10T08:14:00Z">
        <w:del w:id="125" w:author="Windows User" w:date="2017-10-17T10:30:00Z">
          <w:r w:rsidR="002B041A" w:rsidDel="00042A02">
            <w:delText>--</w:delText>
          </w:r>
        </w:del>
      </w:ins>
      <w:del w:id="126" w:author="Windows User" w:date="2017-10-17T10:30:00Z">
        <w:r w:rsidR="00194AFF" w:rsidDel="00042A02">
          <w:delText>---</w:delText>
        </w:r>
      </w:del>
      <w:ins w:id="127" w:author="JUEZ TERCERO" w:date="2017-10-10T08:21:00Z">
        <w:del w:id="128" w:author="Windows User" w:date="2017-10-17T10:30:00Z">
          <w:r w:rsidR="00DA469E" w:rsidDel="00042A02">
            <w:delText>-----------</w:delText>
          </w:r>
        </w:del>
      </w:ins>
      <w:del w:id="129" w:author="Windows User" w:date="2017-10-17T10:30:00Z">
        <w:r w:rsidR="00194AFF" w:rsidDel="00042A02">
          <w:delText>-</w:delText>
        </w:r>
        <w:r w:rsidR="00875D00" w:rsidDel="00042A02">
          <w:delText xml:space="preserve"> </w:delText>
        </w:r>
        <w:r w:rsidR="00EB127D" w:rsidRPr="007D0C4C" w:rsidDel="00042A02">
          <w:rPr>
            <w:b/>
          </w:rPr>
          <w:delText xml:space="preserve"> </w:delText>
        </w:r>
      </w:del>
    </w:p>
    <w:p w14:paraId="4807C33A" w14:textId="09D55D7B" w:rsidR="00EB127D" w:rsidRDefault="00EB127D">
      <w:pPr>
        <w:pStyle w:val="RESOLUCIONES"/>
        <w:rPr>
          <w:ins w:id="130" w:author="JUEZ TERCERO" w:date="2017-10-10T08:14:00Z"/>
          <w:b/>
        </w:rPr>
        <w:pPrChange w:id="131" w:author="JUEZ TERCERO" w:date="2017-10-16T09:21:00Z">
          <w:pPr>
            <w:spacing w:line="360" w:lineRule="auto"/>
            <w:jc w:val="both"/>
          </w:pPr>
        </w:pPrChange>
      </w:pPr>
    </w:p>
    <w:p w14:paraId="6835DDBF" w14:textId="77777777" w:rsidR="002B041A" w:rsidRPr="007D0C4C" w:rsidRDefault="002B041A">
      <w:pPr>
        <w:pStyle w:val="RESOLUCIONES"/>
        <w:rPr>
          <w:b/>
        </w:rPr>
        <w:pPrChange w:id="132" w:author="Windows User" w:date="2017-10-17T10:30:00Z">
          <w:pPr>
            <w:spacing w:line="360" w:lineRule="auto"/>
            <w:jc w:val="both"/>
          </w:pPr>
        </w:pPrChange>
      </w:pPr>
    </w:p>
    <w:p w14:paraId="09F471C2" w14:textId="20DD2E10" w:rsidR="00A00666" w:rsidDel="00850DFE" w:rsidRDefault="00A00666" w:rsidP="00855E8C">
      <w:pPr>
        <w:spacing w:line="360" w:lineRule="auto"/>
        <w:jc w:val="both"/>
        <w:rPr>
          <w:del w:id="133" w:author="JUEZ TERCERO" w:date="2017-10-09T09:55:00Z"/>
          <w:rFonts w:ascii="Century" w:hAnsi="Century"/>
        </w:rPr>
      </w:pPr>
      <w:del w:id="134" w:author="JUEZ TERCERO" w:date="2017-10-09T09:55:00Z">
        <w:r w:rsidRPr="007D0C4C" w:rsidDel="00850DFE">
          <w:rPr>
            <w:rFonts w:ascii="Century" w:hAnsi="Century"/>
          </w:rPr>
          <w:delText xml:space="preserve">Asimismo, el accionante </w:delText>
        </w:r>
        <w:r w:rsidR="00EB127D" w:rsidRPr="007D0C4C" w:rsidDel="00850DFE">
          <w:rPr>
            <w:rFonts w:ascii="Century" w:hAnsi="Century"/>
          </w:rPr>
          <w:delText>solicitó</w:delText>
        </w:r>
        <w:r w:rsidRPr="007D0C4C" w:rsidDel="00850DFE">
          <w:rPr>
            <w:rFonts w:ascii="Century" w:hAnsi="Century"/>
          </w:rPr>
          <w:delText xml:space="preserve"> como pretensiones las siguientes:</w:delText>
        </w:r>
        <w:r w:rsidR="00194AFF" w:rsidDel="00850DFE">
          <w:rPr>
            <w:rFonts w:ascii="Century" w:hAnsi="Century"/>
          </w:rPr>
          <w:delText xml:space="preserve"> ----------------</w:delText>
        </w:r>
      </w:del>
    </w:p>
    <w:p w14:paraId="29FCAE41" w14:textId="603CD761" w:rsidR="00194AFF" w:rsidRPr="007D0C4C" w:rsidDel="00850DFE" w:rsidRDefault="00194AFF" w:rsidP="00855E8C">
      <w:pPr>
        <w:spacing w:line="360" w:lineRule="auto"/>
        <w:jc w:val="both"/>
        <w:rPr>
          <w:del w:id="135" w:author="JUEZ TERCERO" w:date="2017-10-09T09:55:00Z"/>
          <w:rFonts w:ascii="Century" w:hAnsi="Century"/>
        </w:rPr>
      </w:pPr>
    </w:p>
    <w:p w14:paraId="4207428F" w14:textId="6F7EEDF1" w:rsidR="00A00666" w:rsidRPr="007D0C4C" w:rsidDel="00850DFE" w:rsidRDefault="00A00666" w:rsidP="00855E8C">
      <w:pPr>
        <w:pStyle w:val="Prrafodelista"/>
        <w:numPr>
          <w:ilvl w:val="0"/>
          <w:numId w:val="1"/>
        </w:numPr>
        <w:spacing w:line="360" w:lineRule="auto"/>
        <w:jc w:val="both"/>
        <w:rPr>
          <w:del w:id="136" w:author="JUEZ TERCERO" w:date="2017-10-09T09:55:00Z"/>
          <w:rFonts w:ascii="Century" w:hAnsi="Century"/>
        </w:rPr>
      </w:pPr>
      <w:del w:id="137" w:author="JUEZ TERCERO" w:date="2017-10-09T09:55:00Z">
        <w:r w:rsidRPr="007D0C4C" w:rsidDel="00850DFE">
          <w:rPr>
            <w:rFonts w:ascii="Century" w:hAnsi="Century"/>
          </w:rPr>
          <w:delText>Se decrete la nulidad total de los actos impugnados.</w:delText>
        </w:r>
        <w:r w:rsidR="00194AFF" w:rsidDel="00850DFE">
          <w:rPr>
            <w:rFonts w:ascii="Century" w:hAnsi="Century"/>
          </w:rPr>
          <w:delText xml:space="preserve"> --------------------------</w:delText>
        </w:r>
      </w:del>
    </w:p>
    <w:p w14:paraId="2B912D43" w14:textId="1065571A" w:rsidR="00A00666" w:rsidRPr="007D0C4C" w:rsidDel="00850DFE" w:rsidRDefault="00A00666" w:rsidP="00855E8C">
      <w:pPr>
        <w:pStyle w:val="Prrafodelista"/>
        <w:numPr>
          <w:ilvl w:val="0"/>
          <w:numId w:val="1"/>
        </w:numPr>
        <w:spacing w:line="360" w:lineRule="auto"/>
        <w:jc w:val="both"/>
        <w:rPr>
          <w:del w:id="138" w:author="JUEZ TERCERO" w:date="2017-10-09T09:55:00Z"/>
          <w:rFonts w:ascii="Century" w:hAnsi="Century"/>
        </w:rPr>
      </w:pPr>
      <w:del w:id="139" w:author="JUEZ TERCERO" w:date="2017-10-09T09:55:00Z">
        <w:r w:rsidRPr="007D0C4C" w:rsidDel="00850DFE">
          <w:rPr>
            <w:rFonts w:ascii="Century" w:hAnsi="Century"/>
          </w:rPr>
          <w:delText>Una vez declarada la nulidad total del acto impugnado, se condene a la autoridad a que le sea devuelta la cantidad de dinero que ingreso al erario municipal.</w:delText>
        </w:r>
        <w:r w:rsidR="00194AFF" w:rsidDel="00850DFE">
          <w:rPr>
            <w:rFonts w:ascii="Century" w:hAnsi="Century"/>
          </w:rPr>
          <w:delText xml:space="preserve"> --------------------------------------------------------------------------</w:delText>
        </w:r>
      </w:del>
    </w:p>
    <w:p w14:paraId="7B822E7D" w14:textId="1ACB41EF" w:rsidR="00550ED4" w:rsidRPr="007D0C4C" w:rsidDel="00850DFE" w:rsidRDefault="00550ED4" w:rsidP="00855E8C">
      <w:pPr>
        <w:spacing w:line="360" w:lineRule="auto"/>
        <w:jc w:val="right"/>
        <w:rPr>
          <w:del w:id="140" w:author="JUEZ TERCERO" w:date="2017-10-09T09:55:00Z"/>
          <w:rFonts w:ascii="Century" w:hAnsi="Century"/>
          <w:b/>
        </w:rPr>
      </w:pPr>
    </w:p>
    <w:p w14:paraId="0455E728" w14:textId="69F2DBD5" w:rsidR="00194AFF" w:rsidRDefault="00A00666" w:rsidP="00194AFF">
      <w:pPr>
        <w:spacing w:line="360" w:lineRule="auto"/>
        <w:ind w:firstLine="709"/>
        <w:jc w:val="both"/>
        <w:rPr>
          <w:rFonts w:ascii="Century" w:hAnsi="Century"/>
        </w:rPr>
      </w:pPr>
      <w:r w:rsidRPr="007D0C4C">
        <w:rPr>
          <w:rFonts w:ascii="Century" w:hAnsi="Century"/>
          <w:b/>
        </w:rPr>
        <w:t xml:space="preserve">SEGUNDO. </w:t>
      </w:r>
      <w:del w:id="141" w:author="JUEZ TERCERO" w:date="2017-10-10T08:14:00Z">
        <w:r w:rsidRPr="007D0C4C" w:rsidDel="002B041A">
          <w:rPr>
            <w:rFonts w:ascii="Century" w:hAnsi="Century"/>
            <w:b/>
          </w:rPr>
          <w:delText>-</w:delText>
        </w:r>
        <w:r w:rsidR="00550ED4" w:rsidRPr="007D0C4C" w:rsidDel="002B041A">
          <w:rPr>
            <w:rFonts w:ascii="Century" w:hAnsi="Century"/>
            <w:b/>
          </w:rPr>
          <w:delText xml:space="preserve"> </w:delText>
        </w:r>
      </w:del>
      <w:r w:rsidR="00EE1FFF" w:rsidRPr="007D0C4C">
        <w:rPr>
          <w:rFonts w:ascii="Century" w:hAnsi="Century"/>
        </w:rPr>
        <w:t xml:space="preserve">Por auto de fecha </w:t>
      </w:r>
      <w:ins w:id="142" w:author="JUEZ TERCERO" w:date="2017-10-11T10:59:00Z">
        <w:r w:rsidR="0022481E">
          <w:rPr>
            <w:rFonts w:ascii="Century" w:hAnsi="Century"/>
          </w:rPr>
          <w:t>25 veinticinco</w:t>
        </w:r>
      </w:ins>
      <w:del w:id="143" w:author="JUEZ TERCERO" w:date="2017-10-09T09:56:00Z">
        <w:r w:rsidR="00EE1FFF" w:rsidRPr="007D0C4C" w:rsidDel="00850DFE">
          <w:rPr>
            <w:rFonts w:ascii="Century" w:hAnsi="Century"/>
          </w:rPr>
          <w:delText>31</w:delText>
        </w:r>
      </w:del>
      <w:del w:id="144" w:author="JUEZ TERCERO" w:date="2017-10-11T10:59:00Z">
        <w:r w:rsidR="00EE1FFF" w:rsidRPr="007D0C4C" w:rsidDel="0022481E">
          <w:rPr>
            <w:rFonts w:ascii="Century" w:hAnsi="Century"/>
          </w:rPr>
          <w:delText xml:space="preserve"> </w:delText>
        </w:r>
      </w:del>
      <w:ins w:id="145" w:author="JUEZ TERCERO" w:date="2017-10-09T09:56:00Z">
        <w:r w:rsidR="00850DFE">
          <w:rPr>
            <w:rFonts w:ascii="Century" w:hAnsi="Century"/>
          </w:rPr>
          <w:t xml:space="preserve"> de </w:t>
        </w:r>
      </w:ins>
      <w:ins w:id="146" w:author="JUEZ TERCERO" w:date="2017-10-11T10:59:00Z">
        <w:r w:rsidR="0022481E">
          <w:rPr>
            <w:rFonts w:ascii="Century" w:hAnsi="Century"/>
          </w:rPr>
          <w:t>febrero</w:t>
        </w:r>
      </w:ins>
      <w:del w:id="147" w:author="JUEZ TERCERO" w:date="2017-10-09T09:56:00Z">
        <w:r w:rsidR="00EE1FFF" w:rsidRPr="007D0C4C" w:rsidDel="00850DFE">
          <w:rPr>
            <w:rFonts w:ascii="Century" w:hAnsi="Century"/>
          </w:rPr>
          <w:delText>treinta y uno de octubre</w:delText>
        </w:r>
      </w:del>
      <w:r w:rsidR="00EE1FFF" w:rsidRPr="007D0C4C">
        <w:rPr>
          <w:rFonts w:ascii="Century" w:hAnsi="Century"/>
        </w:rPr>
        <w:t xml:space="preserve"> del año 201</w:t>
      </w:r>
      <w:ins w:id="148" w:author="JUEZ TERCERO" w:date="2017-10-11T10:59:00Z">
        <w:r w:rsidR="0022481E">
          <w:rPr>
            <w:rFonts w:ascii="Century" w:hAnsi="Century"/>
          </w:rPr>
          <w:t>4</w:t>
        </w:r>
      </w:ins>
      <w:del w:id="149" w:author="JUEZ TERCERO" w:date="2017-10-11T10:59:00Z">
        <w:r w:rsidR="00EE1FFF" w:rsidRPr="007D0C4C" w:rsidDel="0022481E">
          <w:rPr>
            <w:rFonts w:ascii="Century" w:hAnsi="Century"/>
          </w:rPr>
          <w:delText>6</w:delText>
        </w:r>
      </w:del>
      <w:r w:rsidR="00EE1FFF" w:rsidRPr="007D0C4C">
        <w:rPr>
          <w:rFonts w:ascii="Century" w:hAnsi="Century"/>
        </w:rPr>
        <w:t xml:space="preserve"> dos mil </w:t>
      </w:r>
      <w:ins w:id="150" w:author="JUEZ TERCERO" w:date="2017-10-11T10:59:00Z">
        <w:r w:rsidR="0022481E">
          <w:rPr>
            <w:rFonts w:ascii="Century" w:hAnsi="Century"/>
          </w:rPr>
          <w:t>catorce</w:t>
        </w:r>
      </w:ins>
      <w:del w:id="151" w:author="JUEZ TERCERO" w:date="2017-10-11T10:59:00Z">
        <w:r w:rsidR="00EE1FFF" w:rsidRPr="007D0C4C" w:rsidDel="0022481E">
          <w:rPr>
            <w:rFonts w:ascii="Century" w:hAnsi="Century"/>
          </w:rPr>
          <w:delText>dieciséis</w:delText>
        </w:r>
      </w:del>
      <w:r w:rsidR="00550ED4" w:rsidRPr="007D0C4C">
        <w:rPr>
          <w:rFonts w:ascii="Century" w:hAnsi="Century"/>
        </w:rPr>
        <w:t xml:space="preserve">, a la parte actora se le admitió a trámite la demanda </w:t>
      </w:r>
      <w:r w:rsidR="00EE1FFF" w:rsidRPr="007D0C4C">
        <w:rPr>
          <w:rFonts w:ascii="Century" w:hAnsi="Century"/>
        </w:rPr>
        <w:t>y se ordenó correr traslado de la misma y sus anexos a la</w:t>
      </w:r>
      <w:ins w:id="152" w:author="JUEZ TERCERO" w:date="2017-10-11T11:01:00Z">
        <w:r w:rsidR="0022481E">
          <w:rPr>
            <w:rFonts w:ascii="Century" w:hAnsi="Century"/>
          </w:rPr>
          <w:t>s</w:t>
        </w:r>
      </w:ins>
      <w:r w:rsidR="00EE1FFF" w:rsidRPr="007D0C4C">
        <w:rPr>
          <w:rFonts w:ascii="Century" w:hAnsi="Century"/>
        </w:rPr>
        <w:t xml:space="preserve"> autoridad</w:t>
      </w:r>
      <w:ins w:id="153" w:author="JUEZ TERCERO" w:date="2017-10-11T11:01:00Z">
        <w:r w:rsidR="0022481E">
          <w:rPr>
            <w:rFonts w:ascii="Century" w:hAnsi="Century"/>
          </w:rPr>
          <w:t>es</w:t>
        </w:r>
      </w:ins>
      <w:r w:rsidR="00EE1FFF" w:rsidRPr="007D0C4C">
        <w:rPr>
          <w:rFonts w:ascii="Century" w:hAnsi="Century"/>
        </w:rPr>
        <w:t xml:space="preserve"> demandada</w:t>
      </w:r>
      <w:ins w:id="154" w:author="JUEZ TERCERO" w:date="2017-10-11T11:01:00Z">
        <w:r w:rsidR="0022481E">
          <w:rPr>
            <w:rFonts w:ascii="Century" w:hAnsi="Century"/>
          </w:rPr>
          <w:t>s</w:t>
        </w:r>
      </w:ins>
      <w:r w:rsidR="00EE1FFF" w:rsidRPr="007D0C4C">
        <w:rPr>
          <w:rFonts w:ascii="Century" w:hAnsi="Century"/>
        </w:rPr>
        <w:t xml:space="preserve">, teniéndole al actor por ofrecidas y admitidas las pruebas documentales </w:t>
      </w:r>
      <w:ins w:id="155" w:author="Windows User" w:date="2017-10-17T11:37:00Z">
        <w:r w:rsidR="009E14EA">
          <w:rPr>
            <w:rFonts w:ascii="Century" w:hAnsi="Century"/>
          </w:rPr>
          <w:t xml:space="preserve">ofrecidas en </w:t>
        </w:r>
      </w:ins>
      <w:del w:id="156" w:author="Windows User" w:date="2017-10-17T11:38:00Z">
        <w:r w:rsidR="00EE1FFF" w:rsidRPr="007D0C4C" w:rsidDel="009E14EA">
          <w:rPr>
            <w:rFonts w:ascii="Century" w:hAnsi="Century"/>
          </w:rPr>
          <w:delText xml:space="preserve">anexas a </w:delText>
        </w:r>
      </w:del>
      <w:r w:rsidR="00EE1FFF" w:rsidRPr="007D0C4C">
        <w:rPr>
          <w:rFonts w:ascii="Century" w:hAnsi="Century"/>
        </w:rPr>
        <w:t>su escrito de demanda</w:t>
      </w:r>
      <w:r w:rsidR="00FF1DB2" w:rsidRPr="007D0C4C">
        <w:rPr>
          <w:rFonts w:ascii="Century" w:hAnsi="Century"/>
        </w:rPr>
        <w:t>,</w:t>
      </w:r>
      <w:r w:rsidR="009A1E38" w:rsidRPr="007D0C4C">
        <w:rPr>
          <w:rFonts w:ascii="Century" w:hAnsi="Century"/>
        </w:rPr>
        <w:t xml:space="preserve"> </w:t>
      </w:r>
      <w:del w:id="157" w:author="JUEZ TERCERO" w:date="2017-10-09T09:58:00Z">
        <w:r w:rsidR="009A1E38" w:rsidRPr="007D0C4C" w:rsidDel="00837B0B">
          <w:rPr>
            <w:rFonts w:ascii="Century" w:hAnsi="Century"/>
          </w:rPr>
          <w:delText xml:space="preserve">así como la prueba presuncional legal y humana en lo que le beneficie. </w:delText>
        </w:r>
        <w:r w:rsidR="00EE1FFF" w:rsidRPr="007D0C4C" w:rsidDel="00837B0B">
          <w:rPr>
            <w:rFonts w:ascii="Century" w:hAnsi="Century"/>
          </w:rPr>
          <w:delText xml:space="preserve">Finalmente, se tuvo a la parte actora por manifestando su oposición </w:delText>
        </w:r>
        <w:r w:rsidR="00855E8C" w:rsidRPr="007D0C4C" w:rsidDel="00837B0B">
          <w:rPr>
            <w:rFonts w:ascii="Century" w:hAnsi="Century"/>
          </w:rPr>
          <w:delText>a la publicación de datos personales, que pueda contener la sentencia que en su caso se dicte en la presente causa</w:delText>
        </w:r>
      </w:del>
      <w:ins w:id="158" w:author="JUEZ TERCERO" w:date="2017-10-09T09:58:00Z">
        <w:r w:rsidR="00837B0B">
          <w:rPr>
            <w:rFonts w:ascii="Century" w:hAnsi="Century"/>
          </w:rPr>
          <w:t>las que por su especial naturaleza en ese momento se tuv</w:t>
        </w:r>
      </w:ins>
      <w:ins w:id="159" w:author="JUEZ TERCERO" w:date="2017-10-10T08:14:00Z">
        <w:r w:rsidR="002B041A">
          <w:rPr>
            <w:rFonts w:ascii="Century" w:hAnsi="Century"/>
          </w:rPr>
          <w:t>ieron</w:t>
        </w:r>
      </w:ins>
      <w:ins w:id="160" w:author="JUEZ TERCERO" w:date="2017-10-09T09:58:00Z">
        <w:r w:rsidR="00837B0B">
          <w:rPr>
            <w:rFonts w:ascii="Century" w:hAnsi="Century"/>
          </w:rPr>
          <w:t xml:space="preserve"> por desahogada</w:t>
        </w:r>
      </w:ins>
      <w:ins w:id="161" w:author="JUEZ TERCERO" w:date="2017-10-10T08:14:00Z">
        <w:r w:rsidR="002B041A">
          <w:rPr>
            <w:rFonts w:ascii="Century" w:hAnsi="Century"/>
          </w:rPr>
          <w:t>s</w:t>
        </w:r>
      </w:ins>
      <w:ins w:id="162" w:author="JUEZ TERCERO" w:date="2017-10-11T11:02:00Z">
        <w:r w:rsidR="0022481E">
          <w:rPr>
            <w:rFonts w:ascii="Century" w:hAnsi="Century"/>
          </w:rPr>
          <w:t>, así como la presuncional legal y humana en lo que le beneficie; en el mismo auto</w:t>
        </w:r>
      </w:ins>
      <w:ins w:id="163" w:author="JUEZ TERCERO" w:date="2017-10-11T11:03:00Z">
        <w:r w:rsidR="0022481E">
          <w:rPr>
            <w:rFonts w:ascii="Century" w:hAnsi="Century"/>
          </w:rPr>
          <w:t xml:space="preserve"> </w:t>
        </w:r>
      </w:ins>
      <w:ins w:id="164" w:author="JUEZ TERCERO" w:date="2017-10-11T11:02:00Z">
        <w:r w:rsidR="0022481E">
          <w:rPr>
            <w:rFonts w:ascii="Century" w:hAnsi="Century"/>
          </w:rPr>
          <w:t>le fue admitido la prueba de informe de las autoridades demanda</w:t>
        </w:r>
      </w:ins>
      <w:ins w:id="165" w:author="JUEZ TERCERO" w:date="2017-10-11T11:03:00Z">
        <w:r w:rsidR="0022481E">
          <w:rPr>
            <w:rFonts w:ascii="Century" w:hAnsi="Century"/>
          </w:rPr>
          <w:t xml:space="preserve">das, a efecto de que comuniquen por escrito hechos conocidos con motivo del desempeño </w:t>
        </w:r>
      </w:ins>
      <w:ins w:id="166" w:author="JUEZ TERCERO" w:date="2017-10-11T11:07:00Z">
        <w:r w:rsidR="0022481E">
          <w:rPr>
            <w:rFonts w:ascii="Century" w:hAnsi="Century"/>
          </w:rPr>
          <w:t xml:space="preserve">de sus funciones relacionados con los resultados del avalúo </w:t>
        </w:r>
      </w:ins>
      <w:ins w:id="167" w:author="JUEZ TERCERO" w:date="2017-10-11T11:08:00Z">
        <w:r w:rsidR="0022481E">
          <w:rPr>
            <w:rFonts w:ascii="Century" w:hAnsi="Century"/>
          </w:rPr>
          <w:t>impugnado</w:t>
        </w:r>
      </w:ins>
      <w:ins w:id="168" w:author="JUEZ TERCERO" w:date="2017-10-11T11:07:00Z">
        <w:r w:rsidR="0022481E">
          <w:rPr>
            <w:rFonts w:ascii="Century" w:hAnsi="Century"/>
          </w:rPr>
          <w:t xml:space="preserve"> y del recibo número AA 2691422 </w:t>
        </w:r>
      </w:ins>
      <w:ins w:id="169" w:author="TOSHIBA C40D" w:date="2017-10-13T21:55:00Z">
        <w:r w:rsidR="008B1490">
          <w:rPr>
            <w:rFonts w:ascii="Century" w:hAnsi="Century"/>
          </w:rPr>
          <w:t>( letra A– letra A</w:t>
        </w:r>
      </w:ins>
      <w:ins w:id="170" w:author="TOSHIBA C40D" w:date="2017-10-13T21:56:00Z">
        <w:r w:rsidR="008B1490">
          <w:rPr>
            <w:rFonts w:ascii="Century" w:hAnsi="Century"/>
          </w:rPr>
          <w:t>–</w:t>
        </w:r>
      </w:ins>
      <w:ins w:id="171" w:author="TOSHIBA C40D" w:date="2017-10-13T21:55:00Z">
        <w:r w:rsidR="008B1490">
          <w:rPr>
            <w:rFonts w:ascii="Century" w:hAnsi="Century"/>
          </w:rPr>
          <w:t xml:space="preserve"> dos</w:t>
        </w:r>
      </w:ins>
      <w:ins w:id="172" w:author="TOSHIBA C40D" w:date="2017-10-13T21:56:00Z">
        <w:r w:rsidR="008B1490">
          <w:rPr>
            <w:rFonts w:ascii="Century" w:hAnsi="Century"/>
          </w:rPr>
          <w:t xml:space="preserve">-seis-nueve-uno-cuatro-dos-dos) </w:t>
        </w:r>
      </w:ins>
      <w:ins w:id="173" w:author="JUEZ TERCERO" w:date="2017-10-11T11:07:00Z">
        <w:r w:rsidR="0022481E">
          <w:rPr>
            <w:rFonts w:ascii="Century" w:hAnsi="Century"/>
          </w:rPr>
          <w:t xml:space="preserve">de fecha 26 </w:t>
        </w:r>
      </w:ins>
      <w:ins w:id="174" w:author="JUEZ TERCERO" w:date="2017-10-11T11:08:00Z">
        <w:r w:rsidR="0022481E">
          <w:rPr>
            <w:rFonts w:ascii="Century" w:hAnsi="Century"/>
          </w:rPr>
          <w:t>veintiséis</w:t>
        </w:r>
      </w:ins>
      <w:ins w:id="175" w:author="JUEZ TERCERO" w:date="2017-10-11T11:07:00Z">
        <w:r w:rsidR="0022481E">
          <w:rPr>
            <w:rFonts w:ascii="Century" w:hAnsi="Century"/>
          </w:rPr>
          <w:t xml:space="preserve"> de febrero del año 2013 dos mil trece</w:t>
        </w:r>
      </w:ins>
      <w:ins w:id="176" w:author="JUEZ TERCERO" w:date="2017-10-16T09:01:00Z">
        <w:r w:rsidR="00B14258">
          <w:rPr>
            <w:rFonts w:ascii="Century" w:hAnsi="Century"/>
          </w:rPr>
          <w:t>, requiriendo a</w:t>
        </w:r>
      </w:ins>
      <w:ins w:id="177" w:author="JUEZ TERCERO" w:date="2017-10-11T11:08:00Z">
        <w:r w:rsidR="0022481E">
          <w:rPr>
            <w:rFonts w:ascii="Century" w:hAnsi="Century"/>
          </w:rPr>
          <w:t xml:space="preserve"> la parte actora para que exhiba en original o copia </w:t>
        </w:r>
      </w:ins>
      <w:ins w:id="178" w:author="JUEZ TERCERO" w:date="2017-10-11T11:10:00Z">
        <w:r w:rsidR="009D32BF">
          <w:rPr>
            <w:rFonts w:ascii="Century" w:hAnsi="Century"/>
          </w:rPr>
          <w:t>certificada</w:t>
        </w:r>
      </w:ins>
      <w:ins w:id="179" w:author="JUEZ TERCERO" w:date="2017-10-11T11:09:00Z">
        <w:r w:rsidR="009D32BF">
          <w:rPr>
            <w:rFonts w:ascii="Century" w:hAnsi="Century"/>
          </w:rPr>
          <w:t xml:space="preserve"> la prueba descrita </w:t>
        </w:r>
      </w:ins>
      <w:ins w:id="180" w:author="JUEZ TERCERO" w:date="2017-10-16T09:01:00Z">
        <w:r w:rsidR="00B14258">
          <w:rPr>
            <w:rFonts w:ascii="Century" w:hAnsi="Century"/>
          </w:rPr>
          <w:t xml:space="preserve">y </w:t>
        </w:r>
      </w:ins>
      <w:ins w:id="181" w:author="JUEZ TERCERO" w:date="2017-10-11T11:09:00Z">
        <w:r w:rsidR="009D32BF">
          <w:rPr>
            <w:rFonts w:ascii="Century" w:hAnsi="Century"/>
          </w:rPr>
          <w:t>ofrecida en el punto tres de su escrito de demanda</w:t>
        </w:r>
      </w:ins>
      <w:ins w:id="182" w:author="JUEZ TERCERO" w:date="2017-10-11T11:10:00Z">
        <w:r w:rsidR="009D32BF">
          <w:rPr>
            <w:rFonts w:ascii="Century" w:hAnsi="Century"/>
          </w:rPr>
          <w:t xml:space="preserve"> (recibo oficial de pago de predial </w:t>
        </w:r>
        <w:r w:rsidR="009D32BF">
          <w:rPr>
            <w:rFonts w:ascii="Century" w:hAnsi="Century"/>
          </w:rPr>
          <w:lastRenderedPageBreak/>
          <w:t>AA2691422</w:t>
        </w:r>
      </w:ins>
      <w:ins w:id="183" w:author="TOSHIBA C40D" w:date="2017-10-13T21:56:00Z">
        <w:r w:rsidR="008B1490">
          <w:rPr>
            <w:rFonts w:ascii="Century" w:hAnsi="Century"/>
          </w:rPr>
          <w:t xml:space="preserve"> (</w:t>
        </w:r>
        <w:proofErr w:type="spellStart"/>
        <w:del w:id="184" w:author="JUEZ TERCERO" w:date="2017-10-19T08:37:00Z">
          <w:r w:rsidR="008B1490" w:rsidDel="00637B01">
            <w:rPr>
              <w:rFonts w:ascii="Century" w:hAnsi="Century"/>
            </w:rPr>
            <w:delText xml:space="preserve"> </w:delText>
          </w:r>
        </w:del>
        <w:r w:rsidR="008B1490">
          <w:rPr>
            <w:rFonts w:ascii="Century" w:hAnsi="Century"/>
          </w:rPr>
          <w:t>letra</w:t>
        </w:r>
        <w:del w:id="185" w:author="JUEZ TERCERO" w:date="2017-10-19T08:37:00Z">
          <w:r w:rsidR="008B1490" w:rsidDel="00637B01">
            <w:rPr>
              <w:rFonts w:ascii="Century" w:hAnsi="Century"/>
            </w:rPr>
            <w:delText xml:space="preserve"> </w:delText>
          </w:r>
        </w:del>
        <w:r w:rsidR="008B1490">
          <w:rPr>
            <w:rFonts w:ascii="Century" w:hAnsi="Century"/>
          </w:rPr>
          <w:t>A</w:t>
        </w:r>
        <w:proofErr w:type="spellEnd"/>
        <w:r w:rsidR="008B1490">
          <w:rPr>
            <w:rFonts w:ascii="Century" w:hAnsi="Century"/>
          </w:rPr>
          <w:t>–</w:t>
        </w:r>
      </w:ins>
      <w:ins w:id="186" w:author="JUEZ TERCERO" w:date="2017-10-19T08:37:00Z">
        <w:r w:rsidR="00637B01">
          <w:rPr>
            <w:rFonts w:ascii="Century" w:hAnsi="Century"/>
          </w:rPr>
          <w:t xml:space="preserve"> </w:t>
        </w:r>
      </w:ins>
      <w:ins w:id="187" w:author="TOSHIBA C40D" w:date="2017-10-13T21:56:00Z">
        <w:del w:id="188" w:author="JUEZ TERCERO" w:date="2017-10-19T08:37:00Z">
          <w:r w:rsidR="008B1490" w:rsidDel="00637B01">
            <w:rPr>
              <w:rFonts w:ascii="Century" w:hAnsi="Century"/>
            </w:rPr>
            <w:delText xml:space="preserve"> </w:delText>
          </w:r>
        </w:del>
        <w:proofErr w:type="spellStart"/>
        <w:r w:rsidR="008B1490">
          <w:rPr>
            <w:rFonts w:ascii="Century" w:hAnsi="Century"/>
          </w:rPr>
          <w:t>letra</w:t>
        </w:r>
        <w:del w:id="189" w:author="JUEZ TERCERO" w:date="2017-10-19T08:37:00Z">
          <w:r w:rsidR="008B1490" w:rsidDel="00637B01">
            <w:rPr>
              <w:rFonts w:ascii="Century" w:hAnsi="Century"/>
            </w:rPr>
            <w:delText xml:space="preserve"> </w:delText>
          </w:r>
        </w:del>
        <w:r w:rsidR="008B1490">
          <w:rPr>
            <w:rFonts w:ascii="Century" w:hAnsi="Century"/>
          </w:rPr>
          <w:t>A</w:t>
        </w:r>
        <w:proofErr w:type="spellEnd"/>
        <w:r w:rsidR="008B1490">
          <w:rPr>
            <w:rFonts w:ascii="Century" w:hAnsi="Century"/>
          </w:rPr>
          <w:t>–</w:t>
        </w:r>
      </w:ins>
      <w:ins w:id="190" w:author="JUEZ TERCERO" w:date="2017-10-19T08:37:00Z">
        <w:r w:rsidR="00637B01">
          <w:rPr>
            <w:rFonts w:ascii="Century" w:hAnsi="Century"/>
          </w:rPr>
          <w:t xml:space="preserve"> </w:t>
        </w:r>
      </w:ins>
      <w:ins w:id="191" w:author="TOSHIBA C40D" w:date="2017-10-13T21:56:00Z">
        <w:del w:id="192" w:author="JUEZ TERCERO" w:date="2017-10-19T08:37:00Z">
          <w:r w:rsidR="008B1490" w:rsidDel="00637B01">
            <w:rPr>
              <w:rFonts w:ascii="Century" w:hAnsi="Century"/>
            </w:rPr>
            <w:delText xml:space="preserve"> </w:delText>
          </w:r>
        </w:del>
        <w:r w:rsidR="008B1490">
          <w:rPr>
            <w:rFonts w:ascii="Century" w:hAnsi="Century"/>
          </w:rPr>
          <w:t>dos-</w:t>
        </w:r>
      </w:ins>
      <w:ins w:id="193" w:author="JUEZ TERCERO" w:date="2017-10-19T08:37:00Z">
        <w:r w:rsidR="00637B01">
          <w:rPr>
            <w:rFonts w:ascii="Century" w:hAnsi="Century"/>
          </w:rPr>
          <w:t xml:space="preserve"> </w:t>
        </w:r>
      </w:ins>
      <w:ins w:id="194" w:author="TOSHIBA C40D" w:date="2017-10-13T21:56:00Z">
        <w:r w:rsidR="008B1490">
          <w:rPr>
            <w:rFonts w:ascii="Century" w:hAnsi="Century"/>
          </w:rPr>
          <w:t>seis-</w:t>
        </w:r>
      </w:ins>
      <w:ins w:id="195" w:author="JUEZ TERCERO" w:date="2017-10-19T08:37:00Z">
        <w:r w:rsidR="00637B01">
          <w:rPr>
            <w:rFonts w:ascii="Century" w:hAnsi="Century"/>
          </w:rPr>
          <w:t xml:space="preserve"> </w:t>
        </w:r>
      </w:ins>
      <w:ins w:id="196" w:author="TOSHIBA C40D" w:date="2017-10-13T21:56:00Z">
        <w:r w:rsidR="008B1490">
          <w:rPr>
            <w:rFonts w:ascii="Century" w:hAnsi="Century"/>
          </w:rPr>
          <w:t>nueve-</w:t>
        </w:r>
      </w:ins>
      <w:ins w:id="197" w:author="JUEZ TERCERO" w:date="2017-10-19T08:37:00Z">
        <w:r w:rsidR="00637B01">
          <w:rPr>
            <w:rFonts w:ascii="Century" w:hAnsi="Century"/>
          </w:rPr>
          <w:t xml:space="preserve"> </w:t>
        </w:r>
      </w:ins>
      <w:ins w:id="198" w:author="TOSHIBA C40D" w:date="2017-10-13T21:56:00Z">
        <w:r w:rsidR="008B1490">
          <w:rPr>
            <w:rFonts w:ascii="Century" w:hAnsi="Century"/>
          </w:rPr>
          <w:t>uno-</w:t>
        </w:r>
      </w:ins>
      <w:ins w:id="199" w:author="JUEZ TERCERO" w:date="2017-10-19T08:37:00Z">
        <w:r w:rsidR="00637B01">
          <w:rPr>
            <w:rFonts w:ascii="Century" w:hAnsi="Century"/>
          </w:rPr>
          <w:t xml:space="preserve"> </w:t>
        </w:r>
      </w:ins>
      <w:ins w:id="200" w:author="TOSHIBA C40D" w:date="2017-10-13T21:56:00Z">
        <w:r w:rsidR="008B1490">
          <w:rPr>
            <w:rFonts w:ascii="Century" w:hAnsi="Century"/>
          </w:rPr>
          <w:t>cuatro-</w:t>
        </w:r>
      </w:ins>
      <w:ins w:id="201" w:author="JUEZ TERCERO" w:date="2017-10-19T08:37:00Z">
        <w:r w:rsidR="00637B01">
          <w:rPr>
            <w:rFonts w:ascii="Century" w:hAnsi="Century"/>
          </w:rPr>
          <w:t xml:space="preserve"> </w:t>
        </w:r>
      </w:ins>
      <w:ins w:id="202" w:author="TOSHIBA C40D" w:date="2017-10-13T21:56:00Z">
        <w:r w:rsidR="008B1490">
          <w:rPr>
            <w:rFonts w:ascii="Century" w:hAnsi="Century"/>
          </w:rPr>
          <w:t>dos-</w:t>
        </w:r>
      </w:ins>
      <w:ins w:id="203" w:author="JUEZ TERCERO" w:date="2017-10-19T08:37:00Z">
        <w:r w:rsidR="00637B01">
          <w:rPr>
            <w:rFonts w:ascii="Century" w:hAnsi="Century"/>
          </w:rPr>
          <w:t xml:space="preserve"> </w:t>
        </w:r>
      </w:ins>
      <w:ins w:id="204" w:author="TOSHIBA C40D" w:date="2017-10-13T21:56:00Z">
        <w:r w:rsidR="008B1490">
          <w:rPr>
            <w:rFonts w:ascii="Century" w:hAnsi="Century"/>
          </w:rPr>
          <w:t>dos)</w:t>
        </w:r>
      </w:ins>
      <w:ins w:id="205" w:author="JUEZ TERCERO" w:date="2017-10-11T11:10:00Z">
        <w:del w:id="206" w:author="TOSHIBA C40D" w:date="2017-10-13T21:57:00Z">
          <w:r w:rsidR="009D32BF" w:rsidDel="008B1490">
            <w:rPr>
              <w:rFonts w:ascii="Century" w:hAnsi="Century"/>
            </w:rPr>
            <w:delText>)</w:delText>
          </w:r>
        </w:del>
      </w:ins>
      <w:ins w:id="207" w:author="JUEZ TERCERO" w:date="2017-10-11T11:09:00Z">
        <w:r w:rsidR="009D32BF">
          <w:rPr>
            <w:rFonts w:ascii="Century" w:hAnsi="Century"/>
          </w:rPr>
          <w:t xml:space="preserve">, </w:t>
        </w:r>
      </w:ins>
      <w:ins w:id="208" w:author="JUEZ TERCERO" w:date="2017-10-11T11:10:00Z">
        <w:r w:rsidR="009D32BF">
          <w:rPr>
            <w:rFonts w:ascii="Century" w:hAnsi="Century"/>
          </w:rPr>
          <w:t>apercibiéndole</w:t>
        </w:r>
      </w:ins>
      <w:ins w:id="209" w:author="JUEZ TERCERO" w:date="2017-10-11T11:09:00Z">
        <w:r w:rsidR="009D32BF">
          <w:rPr>
            <w:rFonts w:ascii="Century" w:hAnsi="Century"/>
          </w:rPr>
          <w:t xml:space="preserve"> que en caso de no presentar dicha </w:t>
        </w:r>
      </w:ins>
      <w:ins w:id="210" w:author="JUEZ TERCERO" w:date="2017-10-11T11:10:00Z">
        <w:r w:rsidR="009D32BF">
          <w:rPr>
            <w:rFonts w:ascii="Century" w:hAnsi="Century"/>
          </w:rPr>
          <w:t>documental</w:t>
        </w:r>
      </w:ins>
      <w:ins w:id="211" w:author="JUEZ TERCERO" w:date="2017-10-11T11:09:00Z">
        <w:r w:rsidR="009D32BF">
          <w:rPr>
            <w:rFonts w:ascii="Century" w:hAnsi="Century"/>
          </w:rPr>
          <w:t xml:space="preserve"> se le tendrá por admitida en </w:t>
        </w:r>
      </w:ins>
      <w:ins w:id="212" w:author="JUEZ TERCERO" w:date="2017-10-11T11:10:00Z">
        <w:r w:rsidR="009D32BF">
          <w:rPr>
            <w:rFonts w:ascii="Century" w:hAnsi="Century"/>
          </w:rPr>
          <w:t>copia</w:t>
        </w:r>
      </w:ins>
      <w:ins w:id="213" w:author="JUEZ TERCERO" w:date="2017-10-11T11:09:00Z">
        <w:r w:rsidR="009D32BF">
          <w:rPr>
            <w:rFonts w:ascii="Century" w:hAnsi="Century"/>
          </w:rPr>
          <w:t xml:space="preserve"> </w:t>
        </w:r>
      </w:ins>
      <w:ins w:id="214" w:author="JUEZ TERCERO" w:date="2017-10-11T11:10:00Z">
        <w:r w:rsidR="009D32BF">
          <w:rPr>
            <w:rFonts w:ascii="Century" w:hAnsi="Century"/>
          </w:rPr>
          <w:t>simple</w:t>
        </w:r>
      </w:ins>
      <w:del w:id="215" w:author="JUEZ TERCERO" w:date="2017-10-11T11:10:00Z">
        <w:r w:rsidR="00855E8C" w:rsidRPr="007D0C4C" w:rsidDel="009D32BF">
          <w:rPr>
            <w:rFonts w:ascii="Century" w:hAnsi="Century"/>
          </w:rPr>
          <w:delText>.</w:delText>
        </w:r>
        <w:r w:rsidR="00194AFF" w:rsidDel="009D32BF">
          <w:rPr>
            <w:rFonts w:ascii="Century" w:hAnsi="Century"/>
          </w:rPr>
          <w:delText xml:space="preserve"> </w:delText>
        </w:r>
      </w:del>
      <w:ins w:id="216" w:author="JUEZ TERCERO" w:date="2017-10-11T11:10:00Z">
        <w:r w:rsidR="009D32BF">
          <w:rPr>
            <w:rFonts w:ascii="Century" w:hAnsi="Century"/>
          </w:rPr>
          <w:t>.</w:t>
        </w:r>
      </w:ins>
      <w:ins w:id="217" w:author="JUEZ TERCERO" w:date="2017-10-09T09:58:00Z">
        <w:r w:rsidR="00837B0B">
          <w:rPr>
            <w:rFonts w:ascii="Century" w:hAnsi="Century"/>
          </w:rPr>
          <w:t>------</w:t>
        </w:r>
      </w:ins>
      <w:ins w:id="218" w:author="JUEZ TERCERO" w:date="2017-10-11T11:11:00Z">
        <w:r w:rsidR="00272001">
          <w:rPr>
            <w:rFonts w:ascii="Century" w:hAnsi="Century"/>
          </w:rPr>
          <w:t>----</w:t>
        </w:r>
      </w:ins>
      <w:ins w:id="219" w:author="Windows User" w:date="2017-10-17T11:43:00Z">
        <w:r w:rsidR="009E14EA">
          <w:rPr>
            <w:rFonts w:ascii="Century" w:hAnsi="Century"/>
          </w:rPr>
          <w:t>--------------------------------------------------------------</w:t>
        </w:r>
      </w:ins>
      <w:del w:id="220" w:author="JUEZ TERCERO" w:date="2017-10-11T11:08:00Z">
        <w:r w:rsidR="00194AFF" w:rsidDel="0022481E">
          <w:rPr>
            <w:rFonts w:ascii="Century" w:hAnsi="Century"/>
          </w:rPr>
          <w:delText>---------------------------------------</w:delText>
        </w:r>
      </w:del>
      <w:del w:id="221" w:author="JUEZ TERCERO" w:date="2017-10-10T08:14:00Z">
        <w:r w:rsidR="00194AFF" w:rsidDel="002B041A">
          <w:rPr>
            <w:rFonts w:ascii="Century" w:hAnsi="Century"/>
          </w:rPr>
          <w:delText>------</w:delText>
        </w:r>
      </w:del>
    </w:p>
    <w:p w14:paraId="679C846A" w14:textId="77777777" w:rsidR="00194AFF" w:rsidRDefault="00194AFF" w:rsidP="00194AFF">
      <w:pPr>
        <w:spacing w:line="360" w:lineRule="auto"/>
        <w:ind w:firstLine="709"/>
        <w:jc w:val="both"/>
        <w:rPr>
          <w:rFonts w:ascii="Century" w:hAnsi="Century"/>
        </w:rPr>
      </w:pPr>
    </w:p>
    <w:p w14:paraId="272844F1" w14:textId="6E773A61" w:rsidR="009D32BF" w:rsidRDefault="00550ED4" w:rsidP="00194AFF">
      <w:pPr>
        <w:spacing w:line="360" w:lineRule="auto"/>
        <w:ind w:firstLine="709"/>
        <w:jc w:val="both"/>
        <w:rPr>
          <w:ins w:id="222" w:author="JUEZ TERCERO" w:date="2017-10-11T11:13:00Z"/>
          <w:rFonts w:ascii="Century" w:hAnsi="Century"/>
        </w:rPr>
      </w:pPr>
      <w:r w:rsidRPr="007D0C4C">
        <w:rPr>
          <w:rFonts w:ascii="Century" w:hAnsi="Century"/>
          <w:b/>
        </w:rPr>
        <w:t>TERCERO.</w:t>
      </w:r>
      <w:del w:id="223" w:author="JUEZ TERCERO" w:date="2017-10-09T09:58:00Z">
        <w:r w:rsidRPr="007D0C4C" w:rsidDel="00837B0B">
          <w:rPr>
            <w:rFonts w:ascii="Century" w:hAnsi="Century"/>
            <w:b/>
          </w:rPr>
          <w:delText>-</w:delText>
        </w:r>
      </w:del>
      <w:r w:rsidRPr="007D0C4C">
        <w:rPr>
          <w:rFonts w:ascii="Century" w:hAnsi="Century"/>
        </w:rPr>
        <w:t xml:space="preserve"> </w:t>
      </w:r>
      <w:r w:rsidR="00855E8C" w:rsidRPr="007D0C4C">
        <w:rPr>
          <w:rFonts w:ascii="Century" w:hAnsi="Century"/>
        </w:rPr>
        <w:t xml:space="preserve">Mediante proveído de fecha </w:t>
      </w:r>
      <w:ins w:id="224" w:author="JUEZ TERCERO" w:date="2017-10-11T11:13:00Z">
        <w:r w:rsidR="009D32BF">
          <w:rPr>
            <w:rFonts w:ascii="Century" w:hAnsi="Century"/>
          </w:rPr>
          <w:t>27 veintisiete de feb</w:t>
        </w:r>
      </w:ins>
      <w:ins w:id="225" w:author="JUEZ TERCERO" w:date="2017-10-11T11:14:00Z">
        <w:r w:rsidR="009D32BF">
          <w:rPr>
            <w:rFonts w:ascii="Century" w:hAnsi="Century"/>
          </w:rPr>
          <w:t>r</w:t>
        </w:r>
      </w:ins>
      <w:ins w:id="226" w:author="JUEZ TERCERO" w:date="2017-10-11T11:13:00Z">
        <w:r w:rsidR="009D32BF">
          <w:rPr>
            <w:rFonts w:ascii="Century" w:hAnsi="Century"/>
          </w:rPr>
          <w:t>ero de 2014 dos mil catorce</w:t>
        </w:r>
      </w:ins>
      <w:ins w:id="227" w:author="JUEZ TERCERO" w:date="2017-10-11T11:14:00Z">
        <w:r w:rsidR="009D32BF">
          <w:rPr>
            <w:rFonts w:ascii="Century" w:hAnsi="Century"/>
          </w:rPr>
          <w:t xml:space="preserve">, fue regularizado el procedimiento para el solo efecto de precisar que la autoridad demandada es el Director General de Ingresos, </w:t>
        </w:r>
      </w:ins>
      <w:ins w:id="228" w:author="JUEZ TERCERO" w:date="2017-10-11T11:15:00Z">
        <w:r w:rsidR="009D32BF">
          <w:rPr>
            <w:rFonts w:ascii="Century" w:hAnsi="Century"/>
          </w:rPr>
          <w:t>corriéndole</w:t>
        </w:r>
      </w:ins>
      <w:ins w:id="229" w:author="JUEZ TERCERO" w:date="2017-10-11T11:14:00Z">
        <w:r w:rsidR="009D32BF">
          <w:rPr>
            <w:rFonts w:ascii="Century" w:hAnsi="Century"/>
          </w:rPr>
          <w:t xml:space="preserve"> </w:t>
        </w:r>
      </w:ins>
      <w:ins w:id="230" w:author="JUEZ TERCERO" w:date="2017-10-11T11:15:00Z">
        <w:r w:rsidR="009D32BF">
          <w:rPr>
            <w:rFonts w:ascii="Century" w:hAnsi="Century"/>
          </w:rPr>
          <w:t>traslado a dicha autoridad.-----</w:t>
        </w:r>
      </w:ins>
      <w:ins w:id="231" w:author="JUEZ TERCERO" w:date="2017-10-11T11:18:00Z">
        <w:r w:rsidR="009D32BF">
          <w:rPr>
            <w:rFonts w:ascii="Century" w:hAnsi="Century"/>
          </w:rPr>
          <w:t>------------------------------------------------</w:t>
        </w:r>
        <w:del w:id="232" w:author="TOSHIBA C40D" w:date="2017-10-13T21:57:00Z">
          <w:r w:rsidR="009D32BF" w:rsidDel="008B1490">
            <w:rPr>
              <w:rFonts w:ascii="Century" w:hAnsi="Century"/>
            </w:rPr>
            <w:delText>-</w:delText>
          </w:r>
        </w:del>
      </w:ins>
    </w:p>
    <w:p w14:paraId="064E67E9" w14:textId="77777777" w:rsidR="009D32BF" w:rsidRDefault="009D32BF" w:rsidP="00194AFF">
      <w:pPr>
        <w:spacing w:line="360" w:lineRule="auto"/>
        <w:ind w:firstLine="709"/>
        <w:jc w:val="both"/>
        <w:rPr>
          <w:ins w:id="233" w:author="JUEZ TERCERO" w:date="2017-10-11T11:13:00Z"/>
          <w:rFonts w:ascii="Century" w:hAnsi="Century"/>
        </w:rPr>
      </w:pPr>
    </w:p>
    <w:p w14:paraId="54463628" w14:textId="1049F03F" w:rsidR="009D32BF" w:rsidRDefault="009D32BF" w:rsidP="00194AFF">
      <w:pPr>
        <w:spacing w:line="360" w:lineRule="auto"/>
        <w:ind w:firstLine="709"/>
        <w:jc w:val="both"/>
        <w:rPr>
          <w:ins w:id="234" w:author="JUEZ TERCERO" w:date="2017-10-11T11:16:00Z"/>
          <w:rFonts w:ascii="Century" w:hAnsi="Century"/>
        </w:rPr>
      </w:pPr>
      <w:ins w:id="235" w:author="JUEZ TERCERO" w:date="2017-10-11T11:16:00Z">
        <w:r w:rsidRPr="009D32BF">
          <w:rPr>
            <w:rFonts w:ascii="Century" w:hAnsi="Century"/>
            <w:b/>
            <w:rPrChange w:id="236" w:author="JUEZ TERCERO" w:date="2017-10-11T11:19:00Z">
              <w:rPr>
                <w:rFonts w:ascii="Century" w:hAnsi="Century"/>
              </w:rPr>
            </w:rPrChange>
          </w:rPr>
          <w:t>CUARTO</w:t>
        </w:r>
      </w:ins>
      <w:ins w:id="237" w:author="Windows User" w:date="2017-10-17T13:05:00Z">
        <w:r w:rsidR="00D92CD6">
          <w:rPr>
            <w:rFonts w:ascii="Century" w:hAnsi="Century"/>
            <w:b/>
          </w:rPr>
          <w:t>.</w:t>
        </w:r>
      </w:ins>
      <w:ins w:id="238" w:author="JUEZ TERCERO" w:date="2017-10-11T11:16:00Z">
        <w:del w:id="239" w:author="Windows User" w:date="2017-10-17T13:05:00Z">
          <w:r w:rsidRPr="009D32BF" w:rsidDel="00D92CD6">
            <w:rPr>
              <w:rFonts w:ascii="Century" w:hAnsi="Century"/>
              <w:b/>
              <w:rPrChange w:id="240" w:author="JUEZ TERCERO" w:date="2017-10-11T11:19:00Z">
                <w:rPr>
                  <w:rFonts w:ascii="Century" w:hAnsi="Century"/>
                </w:rPr>
              </w:rPrChange>
            </w:rPr>
            <w:delText>.</w:delText>
          </w:r>
        </w:del>
        <w:r>
          <w:rPr>
            <w:rFonts w:ascii="Century" w:hAnsi="Century"/>
          </w:rPr>
          <w:t xml:space="preserve"> En fecha 11 once de marzo de 2014 dos mil catorce se tiene al Director General de Ingresos por rindiendo la </w:t>
        </w:r>
      </w:ins>
      <w:ins w:id="241" w:author="JUEZ TERCERO" w:date="2017-10-11T11:17:00Z">
        <w:r>
          <w:rPr>
            <w:rFonts w:ascii="Century" w:hAnsi="Century"/>
          </w:rPr>
          <w:t>prueba</w:t>
        </w:r>
      </w:ins>
      <w:ins w:id="242" w:author="JUEZ TERCERO" w:date="2017-10-11T11:16:00Z">
        <w:r>
          <w:rPr>
            <w:rFonts w:ascii="Century" w:hAnsi="Century"/>
          </w:rPr>
          <w:t xml:space="preserve"> </w:t>
        </w:r>
      </w:ins>
      <w:ins w:id="243" w:author="JUEZ TERCERO" w:date="2017-10-11T11:17:00Z">
        <w:r>
          <w:rPr>
            <w:rFonts w:ascii="Century" w:hAnsi="Century"/>
          </w:rPr>
          <w:t xml:space="preserve">de informe, así como contestando la demanda en tiempo y forma, admitiéndosele como pruebas de su intención las admitidas a la parte actora, las exhibidas en su </w:t>
        </w:r>
      </w:ins>
      <w:ins w:id="244" w:author="JUEZ TERCERO" w:date="2017-10-11T11:18:00Z">
        <w:r>
          <w:rPr>
            <w:rFonts w:ascii="Century" w:hAnsi="Century"/>
          </w:rPr>
          <w:t>contestación y en la prueba de informe, las que por su naturalez</w:t>
        </w:r>
      </w:ins>
      <w:ins w:id="245" w:author="Windows User" w:date="2017-10-17T12:45:00Z">
        <w:r w:rsidR="0063747E">
          <w:rPr>
            <w:rFonts w:ascii="Century" w:hAnsi="Century"/>
          </w:rPr>
          <w:t xml:space="preserve">a </w:t>
        </w:r>
      </w:ins>
      <w:ins w:id="246" w:author="JUEZ TERCERO" w:date="2017-10-11T11:18:00Z">
        <w:del w:id="247" w:author="Windows User" w:date="2017-10-17T12:45:00Z">
          <w:r w:rsidDel="0063747E">
            <w:rPr>
              <w:rFonts w:ascii="Century" w:hAnsi="Century"/>
            </w:rPr>
            <w:delText xml:space="preserve">a en </w:delText>
          </w:r>
        </w:del>
        <w:r>
          <w:rPr>
            <w:rFonts w:ascii="Century" w:hAnsi="Century"/>
          </w:rPr>
          <w:t xml:space="preserve">se tuvieron por desahogadas, así como la presunción legal y humana en lo que le </w:t>
        </w:r>
      </w:ins>
      <w:ins w:id="248" w:author="JUEZ TERCERO" w:date="2017-10-11T11:19:00Z">
        <w:r>
          <w:rPr>
            <w:rFonts w:ascii="Century" w:hAnsi="Century"/>
          </w:rPr>
          <w:t xml:space="preserve">beneficie. </w:t>
        </w:r>
        <w:r w:rsidR="00BF2E69">
          <w:rPr>
            <w:rFonts w:ascii="Century" w:hAnsi="Century"/>
          </w:rPr>
          <w:t xml:space="preserve">En el mismo auto, se le tiene </w:t>
        </w:r>
      </w:ins>
      <w:ins w:id="249" w:author="JUEZ TERCERO" w:date="2017-10-13T10:59:00Z">
        <w:r w:rsidR="00E336A8">
          <w:rPr>
            <w:rFonts w:ascii="Century" w:hAnsi="Century"/>
          </w:rPr>
          <w:t xml:space="preserve">a la parte actora </w:t>
        </w:r>
      </w:ins>
      <w:ins w:id="250" w:author="JUEZ TERCERO" w:date="2017-10-11T11:19:00Z">
        <w:r w:rsidR="00BF2E69">
          <w:rPr>
            <w:rFonts w:ascii="Century" w:hAnsi="Century"/>
          </w:rPr>
          <w:t xml:space="preserve">por no dando cumplimiento al requerimiento formulado en auto de fecha 25 veinticinco de febrero de 2014 dos mil catorce, por lo que se le tiene por admitida en copia simple el documento </w:t>
        </w:r>
      </w:ins>
      <w:ins w:id="251" w:author="JUEZ TERCERO" w:date="2017-10-11T11:22:00Z">
        <w:r w:rsidR="00BF2E69">
          <w:rPr>
            <w:rFonts w:ascii="Century" w:hAnsi="Century"/>
          </w:rPr>
          <w:t>requerido. --</w:t>
        </w:r>
      </w:ins>
      <w:ins w:id="252" w:author="JUEZ TERCERO" w:date="2017-10-13T10:59:00Z">
        <w:r w:rsidR="00E336A8">
          <w:rPr>
            <w:rFonts w:ascii="Century" w:hAnsi="Century"/>
          </w:rPr>
          <w:t>--------------------------------------------------------------------------</w:t>
        </w:r>
        <w:del w:id="253" w:author="TOSHIBA C40D" w:date="2017-10-13T21:58:00Z">
          <w:r w:rsidR="00E336A8" w:rsidDel="008B1490">
            <w:rPr>
              <w:rFonts w:ascii="Century" w:hAnsi="Century"/>
            </w:rPr>
            <w:delText>-</w:delText>
          </w:r>
        </w:del>
      </w:ins>
    </w:p>
    <w:p w14:paraId="27DC87BD" w14:textId="30FCF446" w:rsidR="009D32BF" w:rsidRDefault="009D32BF" w:rsidP="00194AFF">
      <w:pPr>
        <w:spacing w:line="360" w:lineRule="auto"/>
        <w:ind w:firstLine="709"/>
        <w:jc w:val="both"/>
        <w:rPr>
          <w:ins w:id="254" w:author="JUEZ TERCERO" w:date="2017-10-11T11:16:00Z"/>
          <w:rFonts w:ascii="Century" w:hAnsi="Century"/>
        </w:rPr>
      </w:pPr>
    </w:p>
    <w:p w14:paraId="080CB974" w14:textId="10CD170D" w:rsidR="00BF2E69" w:rsidRDefault="00855E8C">
      <w:pPr>
        <w:spacing w:line="360" w:lineRule="auto"/>
        <w:jc w:val="both"/>
        <w:rPr>
          <w:ins w:id="255" w:author="JUEZ TERCERO" w:date="2017-10-11T11:24:00Z"/>
          <w:rFonts w:ascii="Century" w:hAnsi="Century"/>
        </w:rPr>
        <w:pPrChange w:id="256" w:author="JUEZ TERCERO" w:date="2017-10-11T11:24:00Z">
          <w:pPr>
            <w:spacing w:line="360" w:lineRule="auto"/>
            <w:ind w:firstLine="708"/>
            <w:jc w:val="both"/>
          </w:pPr>
        </w:pPrChange>
      </w:pPr>
      <w:del w:id="257" w:author="JUEZ TERCERO" w:date="2017-10-09T09:59:00Z">
        <w:r w:rsidRPr="00BF2E69" w:rsidDel="00837B0B">
          <w:rPr>
            <w:rFonts w:ascii="Century" w:hAnsi="Century"/>
            <w:b/>
            <w:rPrChange w:id="258" w:author="JUEZ TERCERO" w:date="2017-10-11T11:24:00Z">
              <w:rPr>
                <w:rFonts w:ascii="Century" w:hAnsi="Century"/>
              </w:rPr>
            </w:rPrChange>
          </w:rPr>
          <w:delText>23</w:delText>
        </w:r>
      </w:del>
      <w:del w:id="259" w:author="JUEZ TERCERO" w:date="2017-10-11T11:22:00Z">
        <w:r w:rsidRPr="00BF2E69" w:rsidDel="00BF2E69">
          <w:rPr>
            <w:rFonts w:ascii="Century" w:hAnsi="Century"/>
            <w:b/>
            <w:rPrChange w:id="260" w:author="JUEZ TERCERO" w:date="2017-10-11T11:24:00Z">
              <w:rPr>
                <w:rFonts w:ascii="Century" w:hAnsi="Century"/>
              </w:rPr>
            </w:rPrChange>
          </w:rPr>
          <w:delText xml:space="preserve"> </w:delText>
        </w:r>
      </w:del>
      <w:del w:id="261" w:author="JUEZ TERCERO" w:date="2017-10-09T09:59:00Z">
        <w:r w:rsidR="00EB127D" w:rsidRPr="00BF2E69" w:rsidDel="00837B0B">
          <w:rPr>
            <w:rFonts w:ascii="Century" w:hAnsi="Century"/>
            <w:b/>
            <w:rPrChange w:id="262" w:author="JUEZ TERCERO" w:date="2017-10-11T11:24:00Z">
              <w:rPr>
                <w:rFonts w:ascii="Century" w:hAnsi="Century"/>
              </w:rPr>
            </w:rPrChange>
          </w:rPr>
          <w:delText xml:space="preserve">veintitrés </w:delText>
        </w:r>
        <w:r w:rsidRPr="00BF2E69" w:rsidDel="00837B0B">
          <w:rPr>
            <w:rFonts w:ascii="Century" w:hAnsi="Century"/>
            <w:b/>
            <w:rPrChange w:id="263" w:author="JUEZ TERCERO" w:date="2017-10-11T11:24:00Z">
              <w:rPr>
                <w:rFonts w:ascii="Century" w:hAnsi="Century"/>
              </w:rPr>
            </w:rPrChange>
          </w:rPr>
          <w:delText xml:space="preserve">de noviembre </w:delText>
        </w:r>
      </w:del>
      <w:del w:id="264" w:author="JUEZ TERCERO" w:date="2017-10-11T11:22:00Z">
        <w:r w:rsidRPr="00BF2E69" w:rsidDel="00BF2E69">
          <w:rPr>
            <w:rFonts w:ascii="Century" w:hAnsi="Century"/>
            <w:b/>
            <w:rPrChange w:id="265" w:author="JUEZ TERCERO" w:date="2017-10-11T11:24:00Z">
              <w:rPr>
                <w:rFonts w:ascii="Century" w:hAnsi="Century"/>
              </w:rPr>
            </w:rPrChange>
          </w:rPr>
          <w:delText>del año 2016 dos mil dieciséis,</w:delText>
        </w:r>
        <w:r w:rsidR="00550ED4" w:rsidRPr="00BF2E69" w:rsidDel="00BF2E69">
          <w:rPr>
            <w:rFonts w:ascii="Century" w:hAnsi="Century"/>
            <w:b/>
            <w:rPrChange w:id="266" w:author="JUEZ TERCERO" w:date="2017-10-11T11:24:00Z">
              <w:rPr>
                <w:rFonts w:ascii="Century" w:hAnsi="Century"/>
              </w:rPr>
            </w:rPrChange>
          </w:rPr>
          <w:delText xml:space="preserve"> </w:delText>
        </w:r>
      </w:del>
      <w:ins w:id="267" w:author="JUEZ TERCERO" w:date="2017-10-11T11:24:00Z">
        <w:r w:rsidR="00BF2E69" w:rsidRPr="00BF2E69">
          <w:rPr>
            <w:rFonts w:ascii="Century" w:hAnsi="Century"/>
            <w:b/>
            <w:rPrChange w:id="268" w:author="JUEZ TERCERO" w:date="2017-10-11T11:24:00Z">
              <w:rPr>
                <w:rFonts w:ascii="Century" w:hAnsi="Century"/>
              </w:rPr>
            </w:rPrChange>
          </w:rPr>
          <w:t>QINTO</w:t>
        </w:r>
      </w:ins>
      <w:ins w:id="269" w:author="JUEZ TERCERO" w:date="2017-10-09T10:03:00Z">
        <w:r w:rsidR="00B14258">
          <w:rPr>
            <w:rFonts w:ascii="Century" w:hAnsi="Century"/>
            <w:b/>
          </w:rPr>
          <w:t>.</w:t>
        </w:r>
      </w:ins>
      <w:ins w:id="270" w:author="JUEZ TERCERO" w:date="2017-10-16T09:02:00Z">
        <w:r w:rsidR="00B14258">
          <w:rPr>
            <w:rFonts w:ascii="Century" w:hAnsi="Century"/>
            <w:b/>
          </w:rPr>
          <w:t xml:space="preserve"> </w:t>
        </w:r>
      </w:ins>
      <w:del w:id="271" w:author="JUEZ TERCERO" w:date="2017-10-09T10:03:00Z">
        <w:r w:rsidR="00550ED4" w:rsidRPr="007D0C4C" w:rsidDel="00837B0B">
          <w:rPr>
            <w:rFonts w:ascii="Century" w:hAnsi="Century"/>
          </w:rPr>
          <w:delText>s</w:delText>
        </w:r>
      </w:del>
      <w:ins w:id="272" w:author="JUEZ TERCERO" w:date="2017-10-09T10:03:00Z">
        <w:r w:rsidR="00BF2E69">
          <w:rPr>
            <w:rFonts w:ascii="Century" w:hAnsi="Century"/>
          </w:rPr>
          <w:t>Por auto de fecha 13 trece</w:t>
        </w:r>
        <w:r w:rsidR="00837B0B">
          <w:rPr>
            <w:rFonts w:ascii="Century" w:hAnsi="Century"/>
          </w:rPr>
          <w:t xml:space="preserve"> </w:t>
        </w:r>
      </w:ins>
      <w:ins w:id="273" w:author="JUEZ TERCERO" w:date="2017-10-09T10:04:00Z">
        <w:r w:rsidR="00837B0B">
          <w:rPr>
            <w:rFonts w:ascii="Century" w:hAnsi="Century"/>
          </w:rPr>
          <w:t>d</w:t>
        </w:r>
      </w:ins>
      <w:r w:rsidR="00550ED4" w:rsidRPr="007D0C4C">
        <w:rPr>
          <w:rFonts w:ascii="Century" w:hAnsi="Century"/>
        </w:rPr>
        <w:t xml:space="preserve">e </w:t>
      </w:r>
      <w:ins w:id="274" w:author="JUEZ TERCERO" w:date="2017-10-09T10:04:00Z">
        <w:r w:rsidR="00837B0B">
          <w:rPr>
            <w:rFonts w:ascii="Century" w:hAnsi="Century"/>
          </w:rPr>
          <w:t>ma</w:t>
        </w:r>
      </w:ins>
      <w:ins w:id="275" w:author="JUEZ TERCERO" w:date="2017-10-11T11:22:00Z">
        <w:r w:rsidR="00BF2E69">
          <w:rPr>
            <w:rFonts w:ascii="Century" w:hAnsi="Century"/>
          </w:rPr>
          <w:t>rzo</w:t>
        </w:r>
      </w:ins>
      <w:ins w:id="276" w:author="JUEZ TERCERO" w:date="2017-10-09T10:04:00Z">
        <w:r w:rsidR="00BF2E69">
          <w:rPr>
            <w:rFonts w:ascii="Century" w:hAnsi="Century"/>
          </w:rPr>
          <w:t xml:space="preserve"> del año 2014</w:t>
        </w:r>
        <w:r w:rsidR="00837B0B">
          <w:rPr>
            <w:rFonts w:ascii="Century" w:hAnsi="Century"/>
          </w:rPr>
          <w:t xml:space="preserve"> dos mil </w:t>
        </w:r>
      </w:ins>
      <w:ins w:id="277" w:author="JUEZ TERCERO" w:date="2017-10-11T11:22:00Z">
        <w:r w:rsidR="00BF2E69">
          <w:rPr>
            <w:rFonts w:ascii="Century" w:hAnsi="Century"/>
          </w:rPr>
          <w:t>catorce</w:t>
        </w:r>
      </w:ins>
      <w:ins w:id="278" w:author="JUEZ TERCERO" w:date="2017-10-09T10:04:00Z">
        <w:r w:rsidR="00837B0B">
          <w:rPr>
            <w:rFonts w:ascii="Century" w:hAnsi="Century"/>
          </w:rPr>
          <w:t xml:space="preserve">, se </w:t>
        </w:r>
      </w:ins>
      <w:r w:rsidR="00550ED4" w:rsidRPr="007D0C4C">
        <w:rPr>
          <w:rFonts w:ascii="Century" w:hAnsi="Century"/>
        </w:rPr>
        <w:t xml:space="preserve">tuvo </w:t>
      </w:r>
      <w:r w:rsidRPr="007D0C4C">
        <w:rPr>
          <w:rFonts w:ascii="Century" w:hAnsi="Century"/>
        </w:rPr>
        <w:t>a</w:t>
      </w:r>
      <w:ins w:id="279" w:author="JUEZ TERCERO" w:date="2017-10-11T11:23:00Z">
        <w:r w:rsidR="00BF2E69">
          <w:rPr>
            <w:rFonts w:ascii="Century" w:hAnsi="Century"/>
          </w:rPr>
          <w:t xml:space="preserve">l Tesorero Municipal por contestando la demanda </w:t>
        </w:r>
      </w:ins>
      <w:del w:id="280" w:author="JUEZ TERCERO" w:date="2017-10-11T11:23:00Z">
        <w:r w:rsidRPr="007D0C4C" w:rsidDel="00BF2E69">
          <w:rPr>
            <w:rFonts w:ascii="Century" w:hAnsi="Century"/>
          </w:rPr>
          <w:delText xml:space="preserve"> la autoridad demandada por </w:delText>
        </w:r>
        <w:r w:rsidR="00550ED4" w:rsidRPr="007D0C4C" w:rsidDel="00BF2E69">
          <w:rPr>
            <w:rFonts w:ascii="Century" w:hAnsi="Century"/>
          </w:rPr>
          <w:delText xml:space="preserve">contestando la demanda </w:delText>
        </w:r>
      </w:del>
      <w:r w:rsidR="00550ED4" w:rsidRPr="007D0C4C">
        <w:rPr>
          <w:rFonts w:ascii="Century" w:hAnsi="Century"/>
        </w:rPr>
        <w:t xml:space="preserve">en tiempo y forma, admitiéndosele </w:t>
      </w:r>
      <w:ins w:id="281" w:author="JUEZ TERCERO" w:date="2017-10-09T10:05:00Z">
        <w:r w:rsidR="00837B0B">
          <w:rPr>
            <w:rFonts w:ascii="Century" w:hAnsi="Century"/>
          </w:rPr>
          <w:t xml:space="preserve">como prueba </w:t>
        </w:r>
      </w:ins>
      <w:del w:id="282" w:author="JUEZ TERCERO" w:date="2017-10-09T10:05:00Z">
        <w:r w:rsidR="00550ED4" w:rsidRPr="007D0C4C" w:rsidDel="00837B0B">
          <w:rPr>
            <w:rFonts w:ascii="Century" w:hAnsi="Century"/>
          </w:rPr>
          <w:delText xml:space="preserve">la prueba documental aceptada a la parte actora en el acuerdo de admisión de la demanda consistente en el acta de infracción impugnada, </w:delText>
        </w:r>
        <w:r w:rsidR="00FE0A81" w:rsidRPr="007D0C4C" w:rsidDel="00837B0B">
          <w:rPr>
            <w:rFonts w:ascii="Century" w:hAnsi="Century"/>
          </w:rPr>
          <w:delText xml:space="preserve">así como </w:delText>
        </w:r>
      </w:del>
      <w:r w:rsidR="00550ED4" w:rsidRPr="007D0C4C">
        <w:rPr>
          <w:rFonts w:ascii="Century" w:hAnsi="Century"/>
        </w:rPr>
        <w:t xml:space="preserve">la ofrecida y exhibida en </w:t>
      </w:r>
      <w:r w:rsidR="00FE0A81" w:rsidRPr="007D0C4C">
        <w:rPr>
          <w:rFonts w:ascii="Century" w:hAnsi="Century"/>
        </w:rPr>
        <w:t>su</w:t>
      </w:r>
      <w:r w:rsidR="00550ED4" w:rsidRPr="007D0C4C">
        <w:rPr>
          <w:rFonts w:ascii="Century" w:hAnsi="Century"/>
        </w:rPr>
        <w:t xml:space="preserve"> contestación, la que por su especial naturaleza se desahogó en ese momento procesal, así como la presuncional legal y humana en todo lo que le beneficie; señalándose</w:t>
      </w:r>
      <w:r w:rsidR="00194AFF">
        <w:rPr>
          <w:rFonts w:ascii="Century" w:hAnsi="Century"/>
        </w:rPr>
        <w:t>,</w:t>
      </w:r>
      <w:r w:rsidR="00550ED4" w:rsidRPr="007D0C4C">
        <w:rPr>
          <w:rFonts w:ascii="Century" w:hAnsi="Century"/>
        </w:rPr>
        <w:t xml:space="preserve"> además</w:t>
      </w:r>
      <w:r w:rsidR="00194AFF">
        <w:rPr>
          <w:rFonts w:ascii="Century" w:hAnsi="Century"/>
        </w:rPr>
        <w:t>,</w:t>
      </w:r>
      <w:r w:rsidR="00550ED4" w:rsidRPr="007D0C4C">
        <w:rPr>
          <w:rFonts w:ascii="Century" w:hAnsi="Century"/>
        </w:rPr>
        <w:t xml:space="preserve"> fecha y hora para la celebración de la audiencia de alegatos. </w:t>
      </w:r>
      <w:r w:rsidR="00194AFF">
        <w:rPr>
          <w:rFonts w:ascii="Century" w:hAnsi="Century"/>
        </w:rPr>
        <w:t>-------</w:t>
      </w:r>
      <w:ins w:id="283" w:author="JUEZ TERCERO" w:date="2017-10-16T09:23:00Z">
        <w:r w:rsidR="00272001">
          <w:rPr>
            <w:rFonts w:ascii="Century" w:hAnsi="Century"/>
          </w:rPr>
          <w:t>------------</w:t>
        </w:r>
      </w:ins>
      <w:r w:rsidR="00194AFF">
        <w:rPr>
          <w:rFonts w:ascii="Century" w:hAnsi="Century"/>
        </w:rPr>
        <w:t>----</w:t>
      </w:r>
      <w:del w:id="284" w:author="TOSHIBA C40D" w:date="2017-10-13T21:58:00Z">
        <w:r w:rsidR="00194AFF" w:rsidDel="008B1490">
          <w:rPr>
            <w:rFonts w:ascii="Century" w:hAnsi="Century"/>
          </w:rPr>
          <w:delText>-------------</w:delText>
        </w:r>
      </w:del>
    </w:p>
    <w:p w14:paraId="356DC756" w14:textId="31BF0417" w:rsidR="00550ED4" w:rsidRPr="007D0C4C" w:rsidDel="00BF2E69" w:rsidRDefault="00194AFF" w:rsidP="00194AFF">
      <w:pPr>
        <w:spacing w:line="360" w:lineRule="auto"/>
        <w:ind w:firstLine="709"/>
        <w:jc w:val="both"/>
        <w:rPr>
          <w:del w:id="285" w:author="JUEZ TERCERO" w:date="2017-10-11T11:24:00Z"/>
          <w:rFonts w:ascii="Century" w:hAnsi="Century"/>
        </w:rPr>
      </w:pPr>
      <w:del w:id="286" w:author="JUEZ TERCERO" w:date="2017-10-11T11:24:00Z">
        <w:r w:rsidDel="00BF2E69">
          <w:rPr>
            <w:rFonts w:ascii="Century" w:hAnsi="Century"/>
          </w:rPr>
          <w:delText>----------------------------------------------------------------------</w:delText>
        </w:r>
        <w:r w:rsidR="00550ED4" w:rsidRPr="007D0C4C" w:rsidDel="00BF2E69">
          <w:rPr>
            <w:rFonts w:ascii="Century" w:hAnsi="Century"/>
          </w:rPr>
          <w:delText xml:space="preserve"> </w:delText>
        </w:r>
      </w:del>
    </w:p>
    <w:p w14:paraId="4F84F234" w14:textId="77777777" w:rsidR="00855E8C" w:rsidRPr="007D0C4C" w:rsidRDefault="00855E8C">
      <w:pPr>
        <w:spacing w:line="360" w:lineRule="auto"/>
        <w:jc w:val="both"/>
        <w:rPr>
          <w:rFonts w:ascii="Century" w:hAnsi="Century"/>
        </w:rPr>
        <w:pPrChange w:id="287" w:author="JUEZ TERCERO" w:date="2017-10-11T11:24:00Z">
          <w:pPr>
            <w:spacing w:line="360" w:lineRule="auto"/>
            <w:ind w:firstLine="708"/>
            <w:jc w:val="both"/>
          </w:pPr>
        </w:pPrChange>
      </w:pPr>
    </w:p>
    <w:p w14:paraId="65679F07" w14:textId="7E86D3B3" w:rsidR="0030461E" w:rsidRDefault="00BF2E69" w:rsidP="00110BF8">
      <w:pPr>
        <w:spacing w:line="360" w:lineRule="auto"/>
        <w:ind w:firstLine="708"/>
        <w:jc w:val="both"/>
        <w:rPr>
          <w:ins w:id="288" w:author="JUEZ TERCERO" w:date="2017-10-09T10:19:00Z"/>
          <w:rFonts w:ascii="Century" w:hAnsi="Century"/>
        </w:rPr>
      </w:pPr>
      <w:ins w:id="289" w:author="JUEZ TERCERO" w:date="2017-10-09T10:08:00Z">
        <w:r>
          <w:rPr>
            <w:rFonts w:ascii="Century" w:hAnsi="Century"/>
            <w:b/>
          </w:rPr>
          <w:t>SEXTO</w:t>
        </w:r>
      </w:ins>
      <w:del w:id="290" w:author="JUEZ TERCERO" w:date="2017-10-09T10:07:00Z">
        <w:r w:rsidR="000E5042" w:rsidRPr="007D0C4C" w:rsidDel="0030461E">
          <w:rPr>
            <w:rFonts w:ascii="Century" w:hAnsi="Century"/>
            <w:b/>
          </w:rPr>
          <w:delText>C</w:delText>
        </w:r>
      </w:del>
      <w:del w:id="291" w:author="JUEZ TERCERO" w:date="2017-10-09T10:08:00Z">
        <w:r w:rsidR="000E5042" w:rsidRPr="007D0C4C" w:rsidDel="0030461E">
          <w:rPr>
            <w:rFonts w:ascii="Century" w:hAnsi="Century"/>
            <w:b/>
          </w:rPr>
          <w:delText>UARTO</w:delText>
        </w:r>
      </w:del>
      <w:r w:rsidR="000E5042" w:rsidRPr="007D0C4C">
        <w:rPr>
          <w:rFonts w:ascii="Century" w:hAnsi="Century"/>
          <w:b/>
        </w:rPr>
        <w:t xml:space="preserve">. </w:t>
      </w:r>
      <w:del w:id="292" w:author="JUEZ TERCERO" w:date="2017-10-09T10:08:00Z">
        <w:r w:rsidR="000E5042" w:rsidRPr="007D0C4C" w:rsidDel="0030461E">
          <w:rPr>
            <w:rFonts w:ascii="Century" w:hAnsi="Century"/>
            <w:b/>
          </w:rPr>
          <w:delText>-</w:delText>
        </w:r>
        <w:r w:rsidR="00550ED4" w:rsidRPr="007D0C4C" w:rsidDel="0030461E">
          <w:rPr>
            <w:rFonts w:ascii="Century" w:hAnsi="Century"/>
            <w:b/>
          </w:rPr>
          <w:delText xml:space="preserve"> </w:delText>
        </w:r>
      </w:del>
      <w:r w:rsidR="00110BF8" w:rsidRPr="007D0C4C">
        <w:rPr>
          <w:rFonts w:ascii="Century" w:hAnsi="Century"/>
        </w:rPr>
        <w:t xml:space="preserve">El </w:t>
      </w:r>
      <w:del w:id="293" w:author="JUEZ TERCERO" w:date="2017-10-09T10:19:00Z">
        <w:r w:rsidR="00110BF8" w:rsidRPr="007D0C4C" w:rsidDel="009201BA">
          <w:rPr>
            <w:rFonts w:ascii="Century" w:hAnsi="Century"/>
          </w:rPr>
          <w:delText>2</w:delText>
        </w:r>
      </w:del>
      <w:del w:id="294" w:author="JUEZ TERCERO" w:date="2017-10-09T10:08:00Z">
        <w:r w:rsidR="00110BF8" w:rsidRPr="007D0C4C" w:rsidDel="0030461E">
          <w:rPr>
            <w:rFonts w:ascii="Century" w:hAnsi="Century"/>
          </w:rPr>
          <w:delText>2</w:delText>
        </w:r>
      </w:del>
      <w:del w:id="295" w:author="JUEZ TERCERO" w:date="2017-10-09T10:19:00Z">
        <w:r w:rsidR="00110BF8" w:rsidRPr="007D0C4C" w:rsidDel="009201BA">
          <w:rPr>
            <w:rFonts w:ascii="Century" w:hAnsi="Century"/>
          </w:rPr>
          <w:delText xml:space="preserve"> veinti</w:delText>
        </w:r>
      </w:del>
      <w:del w:id="296" w:author="JUEZ TERCERO" w:date="2017-10-09T10:09:00Z">
        <w:r w:rsidR="00110BF8" w:rsidRPr="007D0C4C" w:rsidDel="0030461E">
          <w:rPr>
            <w:rFonts w:ascii="Century" w:hAnsi="Century"/>
          </w:rPr>
          <w:delText>dós</w:delText>
        </w:r>
      </w:del>
      <w:del w:id="297" w:author="JUEZ TERCERO" w:date="2017-10-09T10:19:00Z">
        <w:r w:rsidR="00110BF8" w:rsidRPr="007D0C4C" w:rsidDel="009201BA">
          <w:rPr>
            <w:rFonts w:ascii="Century" w:hAnsi="Century"/>
          </w:rPr>
          <w:delText xml:space="preserve"> de </w:delText>
        </w:r>
      </w:del>
      <w:del w:id="298" w:author="JUEZ TERCERO" w:date="2017-10-09T10:09:00Z">
        <w:r w:rsidR="00110BF8" w:rsidRPr="007D0C4C" w:rsidDel="0030461E">
          <w:rPr>
            <w:rFonts w:ascii="Century" w:hAnsi="Century"/>
          </w:rPr>
          <w:delText xml:space="preserve">diciembre </w:delText>
        </w:r>
      </w:del>
      <w:del w:id="299" w:author="JUEZ TERCERO" w:date="2017-10-09T10:19:00Z">
        <w:r w:rsidR="00110BF8" w:rsidRPr="007D0C4C" w:rsidDel="009201BA">
          <w:rPr>
            <w:rFonts w:ascii="Century" w:hAnsi="Century"/>
          </w:rPr>
          <w:delText>del año 2016 dos mil dieciséis</w:delText>
        </w:r>
        <w:r w:rsidR="00550ED4" w:rsidRPr="007D0C4C" w:rsidDel="009201BA">
          <w:rPr>
            <w:rFonts w:ascii="Century" w:hAnsi="Century"/>
          </w:rPr>
          <w:delText xml:space="preserve">, </w:delText>
        </w:r>
      </w:del>
      <w:ins w:id="300" w:author="JUEZ TERCERO" w:date="2017-10-09T10:11:00Z">
        <w:r>
          <w:rPr>
            <w:rFonts w:ascii="Century" w:hAnsi="Century"/>
          </w:rPr>
          <w:t>24 veinticuatro</w:t>
        </w:r>
        <w:r w:rsidR="0030461E">
          <w:rPr>
            <w:rFonts w:ascii="Century" w:hAnsi="Century"/>
          </w:rPr>
          <w:t xml:space="preserve"> de </w:t>
        </w:r>
      </w:ins>
      <w:ins w:id="301" w:author="JUEZ TERCERO" w:date="2017-10-11T11:25:00Z">
        <w:r>
          <w:rPr>
            <w:rFonts w:ascii="Century" w:hAnsi="Century"/>
          </w:rPr>
          <w:t>abril</w:t>
        </w:r>
      </w:ins>
      <w:ins w:id="302" w:author="JUEZ TERCERO" w:date="2017-10-09T10:11:00Z">
        <w:r w:rsidR="0030461E">
          <w:rPr>
            <w:rFonts w:ascii="Century" w:hAnsi="Century"/>
          </w:rPr>
          <w:t xml:space="preserve"> del </w:t>
        </w:r>
      </w:ins>
      <w:ins w:id="303" w:author="JUEZ TERCERO" w:date="2017-10-09T10:19:00Z">
        <w:r w:rsidR="009201BA">
          <w:rPr>
            <w:rFonts w:ascii="Century" w:hAnsi="Century"/>
          </w:rPr>
          <w:t>año 201</w:t>
        </w:r>
      </w:ins>
      <w:ins w:id="304" w:author="JUEZ TERCERO" w:date="2017-10-11T11:25:00Z">
        <w:r>
          <w:rPr>
            <w:rFonts w:ascii="Century" w:hAnsi="Century"/>
          </w:rPr>
          <w:t>4</w:t>
        </w:r>
      </w:ins>
      <w:ins w:id="305" w:author="JUEZ TERCERO" w:date="2017-10-09T10:19:00Z">
        <w:r w:rsidR="009201BA">
          <w:rPr>
            <w:rFonts w:ascii="Century" w:hAnsi="Century"/>
          </w:rPr>
          <w:t xml:space="preserve"> dos mil </w:t>
        </w:r>
      </w:ins>
      <w:ins w:id="306" w:author="JUEZ TERCERO" w:date="2017-10-11T11:25:00Z">
        <w:r>
          <w:rPr>
            <w:rFonts w:ascii="Century" w:hAnsi="Century"/>
          </w:rPr>
          <w:t>catorce</w:t>
        </w:r>
      </w:ins>
      <w:ins w:id="307" w:author="JUEZ TERCERO" w:date="2017-10-09T10:11:00Z">
        <w:r w:rsidR="0030461E">
          <w:rPr>
            <w:rFonts w:ascii="Century" w:hAnsi="Century"/>
          </w:rPr>
          <w:t xml:space="preserve"> </w:t>
        </w:r>
      </w:ins>
      <w:r w:rsidR="00550ED4" w:rsidRPr="007D0C4C">
        <w:rPr>
          <w:rFonts w:ascii="Century" w:hAnsi="Century"/>
        </w:rPr>
        <w:t>a las 11:</w:t>
      </w:r>
      <w:ins w:id="308" w:author="JUEZ TERCERO" w:date="2017-10-09T10:12:00Z">
        <w:r>
          <w:rPr>
            <w:rFonts w:ascii="Century" w:hAnsi="Century"/>
          </w:rPr>
          <w:t>0</w:t>
        </w:r>
      </w:ins>
      <w:del w:id="309" w:author="JUEZ TERCERO" w:date="2017-10-09T10:12:00Z">
        <w:r w:rsidR="00110BF8" w:rsidRPr="007D0C4C" w:rsidDel="0030461E">
          <w:rPr>
            <w:rFonts w:ascii="Century" w:hAnsi="Century"/>
          </w:rPr>
          <w:delText>0</w:delText>
        </w:r>
      </w:del>
      <w:r w:rsidR="00110BF8" w:rsidRPr="007D0C4C">
        <w:rPr>
          <w:rFonts w:ascii="Century" w:hAnsi="Century"/>
        </w:rPr>
        <w:t>0 once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w:t>
      </w:r>
      <w:ins w:id="310" w:author="JUEZ TERCERO" w:date="2017-10-09T10:19:00Z">
        <w:r w:rsidR="009201BA">
          <w:rPr>
            <w:rFonts w:ascii="Century" w:hAnsi="Century"/>
          </w:rPr>
          <w:t>.</w:t>
        </w:r>
      </w:ins>
      <w:del w:id="311" w:author="JUEZ TERCERO" w:date="2017-10-09T10:19:00Z">
        <w:r w:rsidR="00550ED4" w:rsidRPr="007D0C4C" w:rsidDel="009201BA">
          <w:rPr>
            <w:rFonts w:ascii="Century" w:hAnsi="Century"/>
          </w:rPr>
          <w:delText>,</w:delText>
        </w:r>
      </w:del>
      <w:ins w:id="312" w:author="JUEZ TERCERO" w:date="2017-10-09T10:19:00Z">
        <w:r w:rsidR="009201BA">
          <w:rPr>
            <w:rFonts w:ascii="Century" w:hAnsi="Century"/>
          </w:rPr>
          <w:t>----</w:t>
        </w:r>
      </w:ins>
      <w:ins w:id="313" w:author="JUEZ TERCERO" w:date="2017-10-11T11:25:00Z">
        <w:r>
          <w:rPr>
            <w:rFonts w:ascii="Century" w:hAnsi="Century"/>
          </w:rPr>
          <w:t>-</w:t>
        </w:r>
      </w:ins>
      <w:ins w:id="314" w:author="JUEZ TERCERO" w:date="2017-10-16T09:23:00Z">
        <w:r w:rsidR="00272001">
          <w:rPr>
            <w:rFonts w:ascii="Century" w:hAnsi="Century"/>
          </w:rPr>
          <w:t>-------------</w:t>
        </w:r>
      </w:ins>
      <w:ins w:id="315" w:author="JUEZ TERCERO" w:date="2017-10-11T11:25:00Z">
        <w:r>
          <w:rPr>
            <w:rFonts w:ascii="Century" w:hAnsi="Century"/>
          </w:rPr>
          <w:t>-----</w:t>
        </w:r>
        <w:del w:id="316" w:author="TOSHIBA C40D" w:date="2017-10-13T21:58:00Z">
          <w:r w:rsidDel="008B1490">
            <w:rPr>
              <w:rFonts w:ascii="Century" w:hAnsi="Century"/>
            </w:rPr>
            <w:delText>----------</w:delText>
          </w:r>
        </w:del>
      </w:ins>
      <w:ins w:id="317" w:author="JUEZ TERCERO" w:date="2017-10-09T10:19:00Z">
        <w:del w:id="318" w:author="TOSHIBA C40D" w:date="2017-10-13T21:58:00Z">
          <w:r w:rsidR="009201BA" w:rsidDel="008B1490">
            <w:rPr>
              <w:rFonts w:ascii="Century" w:hAnsi="Century"/>
            </w:rPr>
            <w:delText>--</w:delText>
          </w:r>
        </w:del>
      </w:ins>
      <w:del w:id="319" w:author="JUEZ TERCERO" w:date="2017-10-09T10:19:00Z">
        <w:r w:rsidR="00550ED4" w:rsidRPr="007D0C4C" w:rsidDel="009201BA">
          <w:rPr>
            <w:rFonts w:ascii="Century" w:hAnsi="Century"/>
          </w:rPr>
          <w:delText xml:space="preserve"> </w:delText>
        </w:r>
      </w:del>
      <w:ins w:id="320" w:author="JUEZ TERCERO" w:date="2017-10-09T10:19:00Z">
        <w:del w:id="321" w:author="TOSHIBA C40D" w:date="2017-10-13T21:58:00Z">
          <w:r w:rsidR="009201BA" w:rsidDel="008B1490">
            <w:rPr>
              <w:rFonts w:ascii="Century" w:hAnsi="Century"/>
            </w:rPr>
            <w:delText>-</w:delText>
          </w:r>
        </w:del>
      </w:ins>
    </w:p>
    <w:p w14:paraId="5A49690B" w14:textId="6AEDC7AE" w:rsidR="009201BA" w:rsidRDefault="009201BA" w:rsidP="00110BF8">
      <w:pPr>
        <w:spacing w:line="360" w:lineRule="auto"/>
        <w:ind w:firstLine="708"/>
        <w:jc w:val="both"/>
        <w:rPr>
          <w:ins w:id="322" w:author="JUEZ TERCERO" w:date="2017-10-16T09:04:00Z"/>
          <w:rFonts w:ascii="Century" w:hAnsi="Century"/>
        </w:rPr>
      </w:pPr>
    </w:p>
    <w:p w14:paraId="3F123EC2" w14:textId="77777777" w:rsidR="00B14258" w:rsidRDefault="00B14258" w:rsidP="00110BF8">
      <w:pPr>
        <w:spacing w:line="360" w:lineRule="auto"/>
        <w:ind w:firstLine="708"/>
        <w:jc w:val="both"/>
        <w:rPr>
          <w:ins w:id="323" w:author="JUEZ TERCERO" w:date="2017-10-09T10:13:00Z"/>
          <w:rFonts w:ascii="Century" w:hAnsi="Century"/>
        </w:rPr>
      </w:pPr>
    </w:p>
    <w:p w14:paraId="345A50CE" w14:textId="445FED38" w:rsidR="00855E8C" w:rsidRPr="007D0C4C" w:rsidDel="00BF2E69" w:rsidRDefault="00550ED4" w:rsidP="00110BF8">
      <w:pPr>
        <w:spacing w:line="360" w:lineRule="auto"/>
        <w:ind w:firstLine="708"/>
        <w:jc w:val="both"/>
        <w:rPr>
          <w:del w:id="324" w:author="JUEZ TERCERO" w:date="2017-10-11T11:27:00Z"/>
          <w:rFonts w:ascii="Century" w:hAnsi="Century" w:cs="Calibri"/>
          <w:b/>
          <w:bCs/>
          <w:iCs/>
        </w:rPr>
      </w:pPr>
      <w:del w:id="325" w:author="JUEZ TERCERO" w:date="2017-10-09T10:13:00Z">
        <w:r w:rsidRPr="007D0C4C" w:rsidDel="0030461E">
          <w:rPr>
            <w:rFonts w:ascii="Century" w:hAnsi="Century"/>
          </w:rPr>
          <w:delText>p</w:delText>
        </w:r>
      </w:del>
      <w:del w:id="326" w:author="JUEZ TERCERO" w:date="2017-10-09T10:15:00Z">
        <w:r w:rsidRPr="007D0C4C" w:rsidDel="0030461E">
          <w:rPr>
            <w:rFonts w:ascii="Century" w:hAnsi="Century"/>
          </w:rPr>
          <w:delText>o</w:delText>
        </w:r>
      </w:del>
      <w:del w:id="327" w:author="JUEZ TERCERO" w:date="2017-10-11T11:27:00Z">
        <w:r w:rsidRPr="007D0C4C" w:rsidDel="00BF2E69">
          <w:rPr>
            <w:rFonts w:ascii="Century" w:hAnsi="Century"/>
          </w:rPr>
          <w:delText>r lo que se procede a emitir la sentencia que en derecho corresponde.</w:delText>
        </w:r>
        <w:r w:rsidR="00110BF8" w:rsidRPr="007D0C4C" w:rsidDel="00BF2E69">
          <w:rPr>
            <w:rFonts w:ascii="Century" w:hAnsi="Century"/>
          </w:rPr>
          <w:delText xml:space="preserve"> </w:delText>
        </w:r>
        <w:r w:rsidR="00E852FA" w:rsidDel="00BF2E69">
          <w:rPr>
            <w:rFonts w:ascii="Century" w:hAnsi="Century"/>
          </w:rPr>
          <w:delText>----------------</w:delText>
        </w:r>
      </w:del>
      <w:del w:id="328" w:author="JUEZ TERCERO" w:date="2017-10-09T10:12:00Z">
        <w:r w:rsidR="00E852FA" w:rsidDel="0030461E">
          <w:rPr>
            <w:rFonts w:ascii="Century" w:hAnsi="Century"/>
          </w:rPr>
          <w:delText>-</w:delText>
        </w:r>
        <w:r w:rsidR="00110BF8" w:rsidRPr="007D0C4C" w:rsidDel="0030461E">
          <w:rPr>
            <w:rFonts w:ascii="Century" w:hAnsi="Century"/>
          </w:rPr>
          <w:delText xml:space="preserve"> </w:delText>
        </w:r>
      </w:del>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119FB533" w14:textId="77777777" w:rsidR="00855E8C" w:rsidRPr="007D0C4C" w:rsidRDefault="00855E8C" w:rsidP="00855E8C">
      <w:pPr>
        <w:pStyle w:val="Textoindependiente"/>
        <w:spacing w:line="360" w:lineRule="auto"/>
        <w:ind w:firstLine="708"/>
        <w:jc w:val="center"/>
        <w:rPr>
          <w:rFonts w:ascii="Century" w:hAnsi="Century" w:cs="Calibri"/>
          <w:b/>
          <w:bCs/>
          <w:iCs/>
        </w:rPr>
      </w:pPr>
    </w:p>
    <w:p w14:paraId="3FE05489" w14:textId="4FADC642" w:rsidR="00A927B1" w:rsidRPr="007D0C4C" w:rsidRDefault="00855E8C" w:rsidP="000E5042">
      <w:pPr>
        <w:pStyle w:val="Textoindependiente"/>
        <w:spacing w:line="360" w:lineRule="auto"/>
        <w:ind w:firstLine="708"/>
        <w:rPr>
          <w:rFonts w:ascii="Century" w:hAnsi="Century" w:cs="Calibri"/>
          <w:b/>
          <w:bCs/>
        </w:rPr>
      </w:pPr>
      <w:r w:rsidRPr="007D0C4C">
        <w:rPr>
          <w:rFonts w:ascii="Century" w:hAnsi="Century"/>
          <w:b/>
        </w:rPr>
        <w:t>PRIMERO.</w:t>
      </w:r>
      <w:del w:id="329" w:author="JUEZ TERCERO" w:date="2017-10-11T11:30:00Z">
        <w:r w:rsidRPr="007D0C4C" w:rsidDel="000A5ADC">
          <w:rPr>
            <w:rFonts w:ascii="Century" w:hAnsi="Century"/>
            <w:b/>
          </w:rPr>
          <w:delText>-</w:delText>
        </w:r>
      </w:del>
      <w:r w:rsidR="003E6DB7">
        <w:rPr>
          <w:rFonts w:ascii="Century" w:hAnsi="Century"/>
        </w:rPr>
        <w:t xml:space="preserve"> C</w:t>
      </w:r>
      <w:r w:rsidRPr="007D0C4C">
        <w:rPr>
          <w:rFonts w:ascii="Century" w:hAnsi="Century"/>
        </w:rPr>
        <w:t>on</w:t>
      </w:r>
      <w:r w:rsidR="00054026">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sidR="0048515A">
        <w:rPr>
          <w:rFonts w:ascii="Century" w:hAnsi="Century"/>
        </w:rPr>
        <w:t>;</w:t>
      </w:r>
      <w:r w:rsidR="00054026">
        <w:rPr>
          <w:rFonts w:ascii="Century" w:hAnsi="Century"/>
        </w:rPr>
        <w:t xml:space="preserve"> y derivado del</w:t>
      </w:r>
      <w:r w:rsidR="0048515A">
        <w:rPr>
          <w:rFonts w:ascii="Century" w:hAnsi="Century"/>
        </w:rPr>
        <w:t xml:space="preserve"> acuerdo del Honorable Ayuntamiento de fecha 29 veintinueve de septiembre del año 2016 dos mil dieciséis, por el cual aprobó</w:t>
      </w:r>
      <w:r w:rsidR="00054026">
        <w:rPr>
          <w:rFonts w:ascii="Century" w:hAnsi="Century"/>
        </w:rPr>
        <w:t xml:space="preserve"> la creación del Juzgado Tercero Administrativo Municipal, en León, Guanajuato</w:t>
      </w:r>
      <w:r w:rsidRPr="007D0C4C">
        <w:rPr>
          <w:rFonts w:ascii="Century" w:hAnsi="Century"/>
        </w:rPr>
        <w:t xml:space="preserve">, </w:t>
      </w:r>
      <w:r w:rsidR="0048515A">
        <w:rPr>
          <w:rFonts w:ascii="Century" w:hAnsi="Century"/>
        </w:rPr>
        <w:t xml:space="preserve">mismo que fue formalmente instalado el 21 veintiuno de septiembre del presente año, </w:t>
      </w:r>
      <w:r w:rsidR="000E5042" w:rsidRPr="007D0C4C">
        <w:rPr>
          <w:rFonts w:ascii="Century" w:hAnsi="Century"/>
        </w:rPr>
        <w:t xml:space="preserve">así como </w:t>
      </w:r>
      <w:ins w:id="330" w:author="Windows User" w:date="2017-10-17T13:07:00Z">
        <w:r w:rsidR="00D92CD6">
          <w:rPr>
            <w:rFonts w:ascii="Century" w:hAnsi="Century"/>
          </w:rPr>
          <w:t>derivado del acu</w:t>
        </w:r>
      </w:ins>
      <w:del w:id="331" w:author="Windows User" w:date="2017-10-17T13:07:00Z">
        <w:r w:rsidR="000E5042" w:rsidRPr="007D0C4C" w:rsidDel="00D92CD6">
          <w:rPr>
            <w:rFonts w:ascii="Century" w:hAnsi="Century"/>
          </w:rPr>
          <w:delText xml:space="preserve">el </w:delText>
        </w:r>
        <w:r w:rsidR="0048515A" w:rsidDel="00D92CD6">
          <w:rPr>
            <w:rFonts w:ascii="Century" w:hAnsi="Century"/>
          </w:rPr>
          <w:delText>a</w:delText>
        </w:r>
        <w:r w:rsidR="000E5042" w:rsidRPr="007D0C4C" w:rsidDel="00D92CD6">
          <w:rPr>
            <w:rFonts w:ascii="Century" w:hAnsi="Century"/>
          </w:rPr>
          <w:delText>cu</w:delText>
        </w:r>
      </w:del>
      <w:r w:rsidR="000E5042" w:rsidRPr="007D0C4C">
        <w:rPr>
          <w:rFonts w:ascii="Century" w:hAnsi="Century"/>
        </w:rPr>
        <w:t xml:space="preserve">erdo de fecha 22 veintidós de septiembre del presente año, </w:t>
      </w:r>
      <w:ins w:id="332" w:author="Windows User" w:date="2017-10-17T13:07:00Z">
        <w:r w:rsidR="00D92CD6">
          <w:rPr>
            <w:rFonts w:ascii="Century" w:hAnsi="Century"/>
          </w:rPr>
          <w:t xml:space="preserve">dictado por </w:t>
        </w:r>
      </w:ins>
      <w:r w:rsidR="000E5042" w:rsidRPr="007D0C4C">
        <w:rPr>
          <w:rFonts w:ascii="Century" w:hAnsi="Century"/>
        </w:rPr>
        <w:t>el</w:t>
      </w:r>
      <w:r w:rsidRPr="007D0C4C">
        <w:rPr>
          <w:rFonts w:ascii="Century" w:hAnsi="Century"/>
        </w:rPr>
        <w:t xml:space="preserve"> Juzgado Primero Administrativo Municipal</w:t>
      </w:r>
      <w:ins w:id="333" w:author="Windows User" w:date="2017-10-17T13:08:00Z">
        <w:r w:rsidR="00D92CD6">
          <w:rPr>
            <w:rFonts w:ascii="Century" w:hAnsi="Century"/>
          </w:rPr>
          <w:t xml:space="preserve">, por el cual </w:t>
        </w:r>
      </w:ins>
      <w:del w:id="334" w:author="Windows User" w:date="2017-10-17T13:08:00Z">
        <w:r w:rsidR="000E5042" w:rsidRPr="007D0C4C" w:rsidDel="00D92CD6">
          <w:rPr>
            <w:rFonts w:ascii="Century" w:hAnsi="Century"/>
          </w:rPr>
          <w:delText xml:space="preserve"> </w:delText>
        </w:r>
      </w:del>
      <w:r w:rsidR="00110BF8" w:rsidRPr="007D0C4C">
        <w:rPr>
          <w:rFonts w:ascii="Century" w:hAnsi="Century"/>
        </w:rPr>
        <w:t xml:space="preserve">deja de conocer la presente causa administrativa y lo remite a </w:t>
      </w:r>
      <w:r w:rsidR="000E5042" w:rsidRPr="007D0C4C">
        <w:rPr>
          <w:rFonts w:ascii="Century" w:hAnsi="Century"/>
        </w:rPr>
        <w:t>este Juzgado Tercero Administrativo para su prosecución procesal; p</w:t>
      </w:r>
      <w:r w:rsidR="0048515A">
        <w:rPr>
          <w:rFonts w:ascii="Century" w:hAnsi="Century"/>
        </w:rPr>
        <w:t>or lo tanto, e</w:t>
      </w:r>
      <w:r w:rsidR="000E5042" w:rsidRPr="007D0C4C">
        <w:rPr>
          <w:rFonts w:ascii="Century" w:hAnsi="Century"/>
        </w:rPr>
        <w:t xml:space="preserve">ste </w:t>
      </w:r>
      <w:r w:rsidR="004E5D93" w:rsidRPr="007D0C4C">
        <w:rPr>
          <w:rFonts w:ascii="Century" w:hAnsi="Century"/>
        </w:rPr>
        <w:t xml:space="preserve">Juzgado resulta </w:t>
      </w:r>
      <w:r w:rsidRPr="007D0C4C">
        <w:rPr>
          <w:rFonts w:ascii="Century" w:hAnsi="Century"/>
        </w:rPr>
        <w:t xml:space="preserve">competente para tramitar y resolver este proceso, </w:t>
      </w:r>
      <w:r w:rsidR="004E5D93" w:rsidRPr="007D0C4C">
        <w:rPr>
          <w:rFonts w:ascii="Century" w:hAnsi="Century"/>
        </w:rPr>
        <w:t xml:space="preserve">además </w:t>
      </w:r>
      <w:r w:rsidRPr="007D0C4C">
        <w:rPr>
          <w:rFonts w:ascii="Century" w:hAnsi="Century"/>
        </w:rPr>
        <w:t xml:space="preserve">por impugnarse un acto administrativo emitido por </w:t>
      </w:r>
      <w:ins w:id="335" w:author="JUEZ TERCERO" w:date="2017-10-09T10:22:00Z">
        <w:r w:rsidR="00A22B91">
          <w:rPr>
            <w:rFonts w:ascii="Century" w:hAnsi="Century"/>
          </w:rPr>
          <w:t xml:space="preserve">el Tesorero Municipal </w:t>
        </w:r>
      </w:ins>
      <w:ins w:id="336" w:author="JUEZ TERCERO" w:date="2017-10-11T11:30:00Z">
        <w:r w:rsidR="000A5ADC">
          <w:rPr>
            <w:rFonts w:ascii="Century" w:hAnsi="Century"/>
          </w:rPr>
          <w:t xml:space="preserve">y Director General de Ingresos </w:t>
        </w:r>
      </w:ins>
      <w:ins w:id="337" w:author="JUEZ TERCERO" w:date="2017-10-09T10:22:00Z">
        <w:r w:rsidR="00A22B91">
          <w:rPr>
            <w:rFonts w:ascii="Century" w:hAnsi="Century"/>
          </w:rPr>
          <w:t xml:space="preserve">del </w:t>
        </w:r>
      </w:ins>
      <w:del w:id="338" w:author="JUEZ TERCERO" w:date="2017-10-09T10:22:00Z">
        <w:r w:rsidRPr="007D0C4C" w:rsidDel="00A22B91">
          <w:rPr>
            <w:rFonts w:ascii="Century" w:hAnsi="Century"/>
          </w:rPr>
          <w:delText>un Agente de T</w:delText>
        </w:r>
      </w:del>
      <w:del w:id="339" w:author="JUEZ TERCERO" w:date="2017-10-09T10:23:00Z">
        <w:r w:rsidRPr="007D0C4C" w:rsidDel="00A22B91">
          <w:rPr>
            <w:rFonts w:ascii="Century" w:hAnsi="Century"/>
          </w:rPr>
          <w:delText xml:space="preserve">ránsito del </w:delText>
        </w:r>
      </w:del>
      <w:r w:rsidR="00E852FA">
        <w:rPr>
          <w:rFonts w:ascii="Century" w:hAnsi="Century"/>
        </w:rPr>
        <w:t>Municipio de León, Guanajuato. --------------------------------------------</w:t>
      </w:r>
      <w:del w:id="340" w:author="TOSHIBA C40D" w:date="2017-10-13T21:58:00Z">
        <w:r w:rsidR="00E852FA" w:rsidDel="008B1490">
          <w:rPr>
            <w:rFonts w:ascii="Century" w:hAnsi="Century"/>
          </w:rPr>
          <w:delText>-</w:delText>
        </w:r>
      </w:del>
      <w:del w:id="341" w:author="JUEZ TERCERO" w:date="2017-10-11T11:30:00Z">
        <w:r w:rsidR="00E852FA" w:rsidDel="000A5ADC">
          <w:rPr>
            <w:rFonts w:ascii="Century" w:hAnsi="Century"/>
          </w:rPr>
          <w:delText>-------------------------------------------</w:delText>
        </w:r>
      </w:del>
    </w:p>
    <w:p w14:paraId="1C17EE01" w14:textId="77777777" w:rsidR="00A927B1" w:rsidRPr="007D0C4C" w:rsidRDefault="00A927B1" w:rsidP="00855E8C">
      <w:pPr>
        <w:pStyle w:val="Textoindependiente"/>
        <w:spacing w:line="360" w:lineRule="auto"/>
        <w:rPr>
          <w:rFonts w:ascii="Century" w:hAnsi="Century" w:cs="Calibri"/>
          <w:b/>
          <w:bCs/>
        </w:rPr>
      </w:pPr>
    </w:p>
    <w:p w14:paraId="5D1254DC" w14:textId="4578BD8E" w:rsidR="00A927B1" w:rsidRPr="007D0C4C" w:rsidRDefault="00A927B1" w:rsidP="00855E8C">
      <w:pPr>
        <w:pStyle w:val="Textoindependiente"/>
        <w:spacing w:line="360" w:lineRule="auto"/>
        <w:ind w:firstLine="708"/>
        <w:rPr>
          <w:rFonts w:ascii="Century" w:hAnsi="Century" w:cs="Calibri"/>
        </w:rPr>
      </w:pPr>
      <w:r w:rsidRPr="007D0C4C">
        <w:rPr>
          <w:rFonts w:ascii="Century" w:hAnsi="Century"/>
          <w:b/>
          <w:rPrChange w:id="342" w:author="JUEZ TERCERO" w:date="2017-10-03T15:17:00Z">
            <w:rPr>
              <w:rFonts w:ascii="Calibri" w:hAnsi="Calibri" w:cs="Calibri"/>
              <w:b/>
              <w:bCs/>
              <w:i/>
              <w:iCs/>
              <w:sz w:val="26"/>
              <w:szCs w:val="26"/>
              <w:highlight w:val="yellow"/>
              <w:lang w:val="es-ES"/>
            </w:rPr>
          </w:rPrChange>
        </w:rPr>
        <w:t>SEGUNDO.</w:t>
      </w:r>
      <w:del w:id="343" w:author="JUEZ TERCERO" w:date="2017-10-11T11:30:00Z">
        <w:r w:rsidRPr="007D0C4C" w:rsidDel="000A5ADC">
          <w:rPr>
            <w:rFonts w:ascii="Century" w:hAnsi="Century"/>
            <w:b/>
            <w:rPrChange w:id="344" w:author="JUEZ TERCERO" w:date="2017-10-03T15:17:00Z">
              <w:rPr>
                <w:rFonts w:ascii="Calibri" w:hAnsi="Calibri" w:cs="Calibri"/>
                <w:b/>
                <w:bCs/>
                <w:sz w:val="26"/>
                <w:szCs w:val="26"/>
                <w:highlight w:val="yellow"/>
                <w:lang w:val="es-ES"/>
              </w:rPr>
            </w:rPrChange>
          </w:rPr>
          <w:delText>-</w:delText>
        </w:r>
      </w:del>
      <w:r w:rsidRPr="007D0C4C">
        <w:rPr>
          <w:rFonts w:ascii="Century" w:hAnsi="Century"/>
          <w:b/>
          <w:rPrChange w:id="345" w:author="JUEZ TERCERO" w:date="2017-10-03T15:17:00Z">
            <w:rPr>
              <w:rFonts w:ascii="Calibri" w:hAnsi="Calibri" w:cs="Calibri"/>
              <w:b/>
              <w:bCs/>
              <w:sz w:val="26"/>
              <w:szCs w:val="26"/>
              <w:highlight w:val="yellow"/>
              <w:lang w:val="es-ES"/>
            </w:rPr>
          </w:rPrChange>
        </w:rPr>
        <w:t xml:space="preserve"> </w:t>
      </w:r>
      <w:r w:rsidRPr="007D0C4C">
        <w:rPr>
          <w:rFonts w:ascii="Century" w:hAnsi="Century"/>
          <w:rPrChange w:id="346" w:author="JUEZ TERCERO" w:date="2017-10-03T15:17:00Z">
            <w:rPr>
              <w:rFonts w:ascii="Calibri" w:hAnsi="Calibri" w:cs="Calibri"/>
              <w:sz w:val="26"/>
              <w:szCs w:val="26"/>
              <w:highlight w:val="yellow"/>
              <w:lang w:val="es-ES"/>
            </w:rPr>
          </w:rPrChange>
        </w:rPr>
        <w:t xml:space="preserve">El presente proceso administrativo fue promovido oportunamente, </w:t>
      </w:r>
      <w:r w:rsidR="004C7223" w:rsidRPr="007D0C4C">
        <w:rPr>
          <w:rFonts w:ascii="Century" w:hAnsi="Century"/>
          <w:rPrChange w:id="347" w:author="JUEZ TERCERO" w:date="2017-10-03T15:17:00Z">
            <w:rPr>
              <w:rFonts w:ascii="Calibri" w:hAnsi="Calibri" w:cs="Calibri"/>
              <w:sz w:val="26"/>
              <w:szCs w:val="26"/>
              <w:highlight w:val="yellow"/>
              <w:lang w:val="es-ES"/>
            </w:rPr>
          </w:rPrChange>
        </w:rPr>
        <w:t xml:space="preserve">conforme a lo establecido en el artículo 263 del Código de Procedimiento y Justicia Administrativa para el Estado y los Municipios de Guanajuato, </w:t>
      </w:r>
      <w:r w:rsidRPr="007D0C4C">
        <w:rPr>
          <w:rFonts w:ascii="Century" w:hAnsi="Century"/>
          <w:rPrChange w:id="348" w:author="JUEZ TERCERO" w:date="2017-10-03T15:17:00Z">
            <w:rPr>
              <w:rFonts w:ascii="Calibri" w:hAnsi="Calibri" w:cs="Calibri"/>
              <w:sz w:val="26"/>
              <w:szCs w:val="26"/>
              <w:highlight w:val="yellow"/>
              <w:lang w:val="es-ES"/>
            </w:rPr>
          </w:rPrChange>
        </w:rPr>
        <w:t xml:space="preserve">toda vez que la demanda fue presentada dentro de los 30 treinta días hábiles siguientes a aquél en que el demandante se ostenta </w:t>
      </w:r>
      <w:r w:rsidR="004C7223" w:rsidRPr="007D0C4C">
        <w:rPr>
          <w:rFonts w:ascii="Century" w:hAnsi="Century"/>
          <w:rPrChange w:id="349" w:author="JUEZ TERCERO" w:date="2017-10-03T15:17:00Z">
            <w:rPr>
              <w:rFonts w:ascii="Calibri" w:hAnsi="Calibri" w:cs="Calibri"/>
              <w:sz w:val="26"/>
              <w:szCs w:val="26"/>
              <w:highlight w:val="yellow"/>
              <w:lang w:val="es-ES"/>
            </w:rPr>
          </w:rPrChange>
        </w:rPr>
        <w:t>sabedor</w:t>
      </w:r>
      <w:r w:rsidRPr="007D0C4C">
        <w:rPr>
          <w:rFonts w:ascii="Century" w:hAnsi="Century"/>
          <w:rPrChange w:id="350" w:author="JUEZ TERCERO" w:date="2017-10-03T15:17:00Z">
            <w:rPr>
              <w:rFonts w:ascii="Calibri" w:hAnsi="Calibri" w:cs="Calibri"/>
              <w:sz w:val="26"/>
              <w:szCs w:val="26"/>
              <w:highlight w:val="yellow"/>
              <w:lang w:val="es-ES"/>
            </w:rPr>
          </w:rPrChange>
        </w:rPr>
        <w:t xml:space="preserve"> del</w:t>
      </w:r>
      <w:ins w:id="351" w:author="JUEZ TERCERO" w:date="2017-10-11T11:32:00Z">
        <w:r w:rsidR="000A5ADC">
          <w:rPr>
            <w:rFonts w:ascii="Century" w:hAnsi="Century"/>
          </w:rPr>
          <w:t xml:space="preserve"> </w:t>
        </w:r>
      </w:ins>
      <w:ins w:id="352" w:author="JUEZ TERCERO" w:date="2017-10-09T10:23:00Z">
        <w:r w:rsidR="00A22B91">
          <w:rPr>
            <w:rFonts w:ascii="Century" w:hAnsi="Century"/>
          </w:rPr>
          <w:t>a</w:t>
        </w:r>
      </w:ins>
      <w:ins w:id="353" w:author="JUEZ TERCERO" w:date="2017-10-11T11:32:00Z">
        <w:r w:rsidR="000A5ADC">
          <w:rPr>
            <w:rFonts w:ascii="Century" w:hAnsi="Century"/>
          </w:rPr>
          <w:t>cto</w:t>
        </w:r>
      </w:ins>
      <w:del w:id="354" w:author="JUEZ TERCERO" w:date="2017-10-11T11:32:00Z">
        <w:r w:rsidRPr="007D0C4C" w:rsidDel="000A5ADC">
          <w:rPr>
            <w:rFonts w:ascii="Century" w:hAnsi="Century"/>
            <w:rPrChange w:id="355" w:author="JUEZ TERCERO" w:date="2017-10-03T15:17:00Z">
              <w:rPr>
                <w:rFonts w:ascii="Calibri" w:hAnsi="Calibri" w:cs="Calibri"/>
                <w:sz w:val="26"/>
                <w:szCs w:val="26"/>
                <w:highlight w:val="yellow"/>
                <w:lang w:val="es-ES"/>
              </w:rPr>
            </w:rPrChange>
          </w:rPr>
          <w:delText xml:space="preserve"> </w:delText>
        </w:r>
      </w:del>
      <w:ins w:id="356" w:author="JUEZ TERCERO" w:date="2017-10-09T10:23:00Z">
        <w:r w:rsidR="00A22B91">
          <w:rPr>
            <w:rFonts w:ascii="Century" w:hAnsi="Century"/>
          </w:rPr>
          <w:t xml:space="preserve"> </w:t>
        </w:r>
      </w:ins>
      <w:del w:id="357" w:author="JUEZ TERCERO" w:date="2017-10-09T10:23:00Z">
        <w:r w:rsidRPr="007D0C4C" w:rsidDel="00A22B91">
          <w:rPr>
            <w:rFonts w:ascii="Century" w:hAnsi="Century"/>
            <w:rPrChange w:id="358" w:author="JUEZ TERCERO" w:date="2017-10-03T15:17:00Z">
              <w:rPr>
                <w:rFonts w:ascii="Calibri" w:hAnsi="Calibri" w:cs="Calibri"/>
                <w:sz w:val="26"/>
                <w:szCs w:val="26"/>
                <w:highlight w:val="yellow"/>
                <w:lang w:val="es-ES"/>
              </w:rPr>
            </w:rPrChange>
          </w:rPr>
          <w:delText xml:space="preserve">acta de infracción </w:delText>
        </w:r>
      </w:del>
      <w:r w:rsidRPr="007D0C4C">
        <w:rPr>
          <w:rFonts w:ascii="Century" w:hAnsi="Century"/>
          <w:rPrChange w:id="359" w:author="JUEZ TERCERO" w:date="2017-10-03T15:17:00Z">
            <w:rPr>
              <w:rFonts w:ascii="Calibri" w:hAnsi="Calibri" w:cs="Calibri"/>
              <w:sz w:val="26"/>
              <w:szCs w:val="26"/>
              <w:highlight w:val="yellow"/>
              <w:lang w:val="es-ES"/>
            </w:rPr>
          </w:rPrChange>
        </w:rPr>
        <w:t>impugnad</w:t>
      </w:r>
      <w:ins w:id="360" w:author="JUEZ TERCERO" w:date="2017-10-11T11:32:00Z">
        <w:r w:rsidR="000A5ADC">
          <w:rPr>
            <w:rFonts w:ascii="Century" w:hAnsi="Century"/>
          </w:rPr>
          <w:t>o</w:t>
        </w:r>
      </w:ins>
      <w:del w:id="361" w:author="JUEZ TERCERO" w:date="2017-10-11T11:32:00Z">
        <w:r w:rsidRPr="007D0C4C" w:rsidDel="000A5ADC">
          <w:rPr>
            <w:rFonts w:ascii="Century" w:hAnsi="Century"/>
            <w:rPrChange w:id="362" w:author="JUEZ TERCERO" w:date="2017-10-03T15:17:00Z">
              <w:rPr>
                <w:rFonts w:ascii="Calibri" w:hAnsi="Calibri" w:cs="Calibri"/>
                <w:sz w:val="26"/>
                <w:szCs w:val="26"/>
                <w:highlight w:val="yellow"/>
                <w:lang w:val="es-ES"/>
              </w:rPr>
            </w:rPrChange>
          </w:rPr>
          <w:delText>a</w:delText>
        </w:r>
      </w:del>
      <w:r w:rsidRPr="007D0C4C">
        <w:rPr>
          <w:rFonts w:ascii="Century" w:hAnsi="Century"/>
          <w:rPrChange w:id="363" w:author="JUEZ TERCERO" w:date="2017-10-03T15:17:00Z">
            <w:rPr>
              <w:rFonts w:ascii="Calibri" w:hAnsi="Calibri" w:cs="Calibri"/>
              <w:sz w:val="26"/>
              <w:szCs w:val="26"/>
              <w:highlight w:val="yellow"/>
              <w:lang w:val="es-ES"/>
            </w:rPr>
          </w:rPrChange>
        </w:rPr>
        <w:t xml:space="preserve">, </w:t>
      </w:r>
      <w:r w:rsidR="003B2EF4" w:rsidRPr="007D0C4C">
        <w:rPr>
          <w:rFonts w:ascii="Century" w:hAnsi="Century"/>
          <w:rPrChange w:id="364" w:author="JUEZ TERCERO" w:date="2017-10-03T15:17:00Z">
            <w:rPr>
              <w:rFonts w:ascii="Calibri" w:hAnsi="Calibri" w:cs="Calibri"/>
              <w:sz w:val="26"/>
              <w:szCs w:val="26"/>
              <w:highlight w:val="yellow"/>
              <w:lang w:val="es-ES"/>
            </w:rPr>
          </w:rPrChange>
        </w:rPr>
        <w:t xml:space="preserve">lo </w:t>
      </w:r>
      <w:r w:rsidRPr="007D0C4C">
        <w:rPr>
          <w:rFonts w:ascii="Century" w:hAnsi="Century"/>
          <w:rPrChange w:id="365" w:author="JUEZ TERCERO" w:date="2017-10-03T15:17:00Z">
            <w:rPr>
              <w:rFonts w:ascii="Calibri" w:hAnsi="Calibri" w:cs="Calibri"/>
              <w:sz w:val="26"/>
              <w:szCs w:val="26"/>
              <w:highlight w:val="yellow"/>
              <w:lang w:val="es-ES"/>
            </w:rPr>
          </w:rPrChange>
        </w:rPr>
        <w:t xml:space="preserve">que fue el día </w:t>
      </w:r>
      <w:del w:id="366" w:author="JUEZ TERCERO" w:date="2017-10-11T11:32:00Z">
        <w:r w:rsidR="005B2E74" w:rsidRPr="007D0C4C" w:rsidDel="000A5ADC">
          <w:rPr>
            <w:rFonts w:ascii="Century" w:hAnsi="Century"/>
            <w:rPrChange w:id="367" w:author="JUEZ TERCERO" w:date="2017-10-03T15:17:00Z">
              <w:rPr>
                <w:rFonts w:ascii="Calibri" w:hAnsi="Calibri" w:cs="Calibri"/>
                <w:sz w:val="26"/>
                <w:szCs w:val="26"/>
                <w:highlight w:val="yellow"/>
                <w:lang w:val="es-ES"/>
              </w:rPr>
            </w:rPrChange>
          </w:rPr>
          <w:delText>1</w:delText>
        </w:r>
      </w:del>
      <w:ins w:id="368" w:author="JUEZ TERCERO" w:date="2017-10-11T11:32:00Z">
        <w:r w:rsidR="000A5ADC">
          <w:rPr>
            <w:rFonts w:ascii="Century" w:hAnsi="Century"/>
          </w:rPr>
          <w:t>23 veintitrés de enero de 2014 dos mil catorce</w:t>
        </w:r>
      </w:ins>
      <w:del w:id="369" w:author="JUEZ TERCERO" w:date="2017-10-09T10:24:00Z">
        <w:r w:rsidR="005B2E74" w:rsidRPr="007D0C4C" w:rsidDel="00A22B91">
          <w:rPr>
            <w:rFonts w:ascii="Century" w:hAnsi="Century"/>
            <w:rPrChange w:id="370" w:author="JUEZ TERCERO" w:date="2017-10-03T15:17:00Z">
              <w:rPr>
                <w:rFonts w:ascii="Calibri" w:hAnsi="Calibri" w:cs="Calibri"/>
                <w:sz w:val="26"/>
                <w:szCs w:val="26"/>
                <w:highlight w:val="yellow"/>
                <w:lang w:val="es-ES"/>
              </w:rPr>
            </w:rPrChange>
          </w:rPr>
          <w:delText>0</w:delText>
        </w:r>
        <w:r w:rsidR="00C36D3B" w:rsidRPr="007D0C4C" w:rsidDel="00A22B91">
          <w:rPr>
            <w:rFonts w:ascii="Century" w:hAnsi="Century"/>
            <w:rPrChange w:id="371" w:author="JUEZ TERCERO" w:date="2017-10-03T15:17:00Z">
              <w:rPr>
                <w:rFonts w:ascii="Calibri" w:hAnsi="Calibri" w:cs="Calibri"/>
                <w:sz w:val="26"/>
                <w:szCs w:val="26"/>
                <w:highlight w:val="yellow"/>
                <w:lang w:val="es-ES"/>
              </w:rPr>
            </w:rPrChange>
          </w:rPr>
          <w:delText xml:space="preserve"> </w:delText>
        </w:r>
        <w:r w:rsidR="005B2E74" w:rsidRPr="007D0C4C" w:rsidDel="00A22B91">
          <w:rPr>
            <w:rFonts w:ascii="Century" w:hAnsi="Century"/>
            <w:rPrChange w:id="372" w:author="JUEZ TERCERO" w:date="2017-10-03T15:17:00Z">
              <w:rPr>
                <w:rFonts w:ascii="Calibri" w:hAnsi="Calibri" w:cs="Calibri"/>
                <w:sz w:val="26"/>
                <w:szCs w:val="26"/>
                <w:highlight w:val="yellow"/>
                <w:lang w:val="es-ES"/>
              </w:rPr>
            </w:rPrChange>
          </w:rPr>
          <w:delText xml:space="preserve">diez </w:delText>
        </w:r>
      </w:del>
      <w:del w:id="373" w:author="JUEZ TERCERO" w:date="2017-10-11T11:32:00Z">
        <w:r w:rsidR="005B2E74" w:rsidRPr="007D0C4C" w:rsidDel="000A5ADC">
          <w:rPr>
            <w:rFonts w:ascii="Century" w:hAnsi="Century"/>
            <w:rPrChange w:id="374" w:author="JUEZ TERCERO" w:date="2017-10-03T15:17:00Z">
              <w:rPr>
                <w:rFonts w:ascii="Calibri" w:hAnsi="Calibri" w:cs="Calibri"/>
                <w:sz w:val="26"/>
                <w:szCs w:val="26"/>
                <w:highlight w:val="yellow"/>
                <w:lang w:val="es-ES"/>
              </w:rPr>
            </w:rPrChange>
          </w:rPr>
          <w:delText xml:space="preserve">de </w:delText>
        </w:r>
      </w:del>
      <w:del w:id="375" w:author="JUEZ TERCERO" w:date="2017-10-09T10:24:00Z">
        <w:r w:rsidR="005B2E74" w:rsidRPr="007D0C4C" w:rsidDel="00A22B91">
          <w:rPr>
            <w:rFonts w:ascii="Century" w:hAnsi="Century"/>
            <w:rPrChange w:id="376" w:author="JUEZ TERCERO" w:date="2017-10-03T15:17:00Z">
              <w:rPr>
                <w:rFonts w:ascii="Calibri" w:hAnsi="Calibri" w:cs="Calibri"/>
                <w:sz w:val="26"/>
                <w:szCs w:val="26"/>
                <w:highlight w:val="yellow"/>
                <w:lang w:val="es-ES"/>
              </w:rPr>
            </w:rPrChange>
          </w:rPr>
          <w:delText>septiembre</w:delText>
        </w:r>
      </w:del>
      <w:del w:id="377" w:author="JUEZ TERCERO" w:date="2017-10-11T11:32:00Z">
        <w:r w:rsidR="005B2E74" w:rsidRPr="007D0C4C" w:rsidDel="000A5ADC">
          <w:rPr>
            <w:rFonts w:ascii="Century" w:hAnsi="Century"/>
            <w:rPrChange w:id="378" w:author="JUEZ TERCERO" w:date="2017-10-03T15:17:00Z">
              <w:rPr>
                <w:rFonts w:ascii="Calibri" w:hAnsi="Calibri" w:cs="Calibri"/>
                <w:sz w:val="26"/>
                <w:szCs w:val="26"/>
                <w:highlight w:val="yellow"/>
                <w:lang w:val="es-ES"/>
              </w:rPr>
            </w:rPrChange>
          </w:rPr>
          <w:delText xml:space="preserve"> de 2016 dos mil </w:delText>
        </w:r>
        <w:r w:rsidR="00812C82" w:rsidRPr="007D0C4C" w:rsidDel="000A5ADC">
          <w:rPr>
            <w:rFonts w:ascii="Century" w:hAnsi="Century"/>
          </w:rPr>
          <w:delText>dieciséis</w:delText>
        </w:r>
      </w:del>
      <w:r w:rsidRPr="007D0C4C">
        <w:rPr>
          <w:rFonts w:ascii="Century" w:hAnsi="Century"/>
          <w:rPrChange w:id="379" w:author="JUEZ TERCERO" w:date="2017-10-03T15:17:00Z">
            <w:rPr>
              <w:rFonts w:ascii="Calibri" w:hAnsi="Calibri" w:cs="Calibri"/>
              <w:sz w:val="26"/>
              <w:szCs w:val="26"/>
              <w:highlight w:val="yellow"/>
              <w:lang w:val="es-ES"/>
            </w:rPr>
          </w:rPrChange>
        </w:rPr>
        <w:t>.</w:t>
      </w:r>
      <w:r w:rsidR="007D145F">
        <w:rPr>
          <w:rFonts w:ascii="Century" w:hAnsi="Century"/>
        </w:rPr>
        <w:t>-----------------------</w:t>
      </w:r>
      <w:ins w:id="380" w:author="JUEZ TERCERO" w:date="2017-10-09T10:24:00Z">
        <w:r w:rsidR="00A22B91">
          <w:rPr>
            <w:rFonts w:ascii="Century" w:hAnsi="Century"/>
          </w:rPr>
          <w:t>---------</w:t>
        </w:r>
      </w:ins>
      <w:r w:rsidR="007D145F">
        <w:rPr>
          <w:rFonts w:ascii="Century" w:hAnsi="Century"/>
        </w:rPr>
        <w:t>-------------------------------------------------------------</w:t>
      </w:r>
      <w:del w:id="381" w:author="JUEZ TERCERO" w:date="2017-10-09T10:24:00Z">
        <w:r w:rsidR="00812C82" w:rsidRPr="007D0C4C" w:rsidDel="00A22B91">
          <w:rPr>
            <w:rFonts w:ascii="Century" w:hAnsi="Century" w:cs="Calibri"/>
          </w:rPr>
          <w:delText xml:space="preserve"> </w:delText>
        </w:r>
      </w:del>
      <w:ins w:id="382" w:author="JUEZ TERCERO" w:date="2017-10-09T10:24:00Z">
        <w:r w:rsidR="00A22B91">
          <w:rPr>
            <w:rFonts w:ascii="Century" w:hAnsi="Century" w:cs="Calibri"/>
          </w:rPr>
          <w:t>--</w:t>
        </w:r>
      </w:ins>
      <w:ins w:id="383" w:author="TOSHIBA C40D" w:date="2017-10-13T21:58:00Z">
        <w:r w:rsidR="008B1490">
          <w:rPr>
            <w:rFonts w:ascii="Century" w:hAnsi="Century" w:cs="Calibri"/>
          </w:rPr>
          <w:t>--</w:t>
        </w:r>
      </w:ins>
    </w:p>
    <w:p w14:paraId="234E541D" w14:textId="77777777" w:rsidR="00A927B1" w:rsidRPr="007D0C4C" w:rsidRDefault="00A927B1" w:rsidP="00855E8C">
      <w:pPr>
        <w:pStyle w:val="Textoindependiente"/>
        <w:spacing w:line="360" w:lineRule="auto"/>
        <w:ind w:firstLine="708"/>
        <w:rPr>
          <w:rFonts w:ascii="Century" w:hAnsi="Century" w:cs="Calibri"/>
          <w:b/>
          <w:bCs/>
        </w:rPr>
      </w:pPr>
    </w:p>
    <w:p w14:paraId="0EFDAE5C" w14:textId="78D3500A" w:rsidR="00605B32" w:rsidRPr="007D0C4C" w:rsidRDefault="00A927B1">
      <w:pPr>
        <w:pStyle w:val="RESOLUCIONES"/>
        <w:rPr>
          <w:rFonts w:cs="Calibri"/>
        </w:rPr>
        <w:pPrChange w:id="384" w:author="JUEZ TERCERO" w:date="2017-10-10T08:27:00Z">
          <w:pPr>
            <w:spacing w:line="360" w:lineRule="auto"/>
            <w:ind w:firstLine="708"/>
            <w:jc w:val="both"/>
          </w:pPr>
        </w:pPrChange>
      </w:pPr>
      <w:r w:rsidRPr="007D0C4C">
        <w:rPr>
          <w:rFonts w:cs="Calibri"/>
          <w:b/>
          <w:iCs/>
        </w:rPr>
        <w:t>TERCERO.</w:t>
      </w:r>
      <w:del w:id="385" w:author="JUEZ TERCERO" w:date="2017-10-09T10:24:00Z">
        <w:r w:rsidRPr="007D0C4C" w:rsidDel="00A20077">
          <w:rPr>
            <w:rFonts w:cs="Calibri"/>
            <w:b/>
            <w:iCs/>
          </w:rPr>
          <w:delText>-</w:delText>
        </w:r>
      </w:del>
      <w:r w:rsidRPr="007D0C4C">
        <w:rPr>
          <w:rFonts w:cs="Calibri"/>
          <w:b/>
          <w:iCs/>
        </w:rPr>
        <w:t xml:space="preserve"> </w:t>
      </w:r>
      <w:r w:rsidRPr="007D0C4C">
        <w:rPr>
          <w:rFonts w:cs="Calibri"/>
        </w:rPr>
        <w:t xml:space="preserve">La existencia del acto impugnado, se encuentra documentada en autos con </w:t>
      </w:r>
      <w:r w:rsidRPr="007D0C4C">
        <w:rPr>
          <w:rPrChange w:id="386" w:author="JUEZ TERCERO" w:date="2017-10-03T15:17:00Z">
            <w:rPr>
              <w:rFonts w:ascii="Calibri" w:hAnsi="Calibri" w:cs="Calibri"/>
              <w:sz w:val="26"/>
              <w:szCs w:val="26"/>
              <w:highlight w:val="yellow"/>
            </w:rPr>
          </w:rPrChange>
        </w:rPr>
        <w:t>el original de</w:t>
      </w:r>
      <w:ins w:id="387" w:author="JUEZ TERCERO" w:date="2017-10-11T11:34:00Z">
        <w:r w:rsidR="000A5ADC">
          <w:t xml:space="preserve"> </w:t>
        </w:r>
      </w:ins>
      <w:r w:rsidRPr="007D0C4C">
        <w:rPr>
          <w:rPrChange w:id="388" w:author="JUEZ TERCERO" w:date="2017-10-03T15:17:00Z">
            <w:rPr>
              <w:rFonts w:ascii="Calibri" w:hAnsi="Calibri" w:cs="Calibri"/>
              <w:sz w:val="26"/>
              <w:szCs w:val="26"/>
              <w:highlight w:val="yellow"/>
            </w:rPr>
          </w:rPrChange>
        </w:rPr>
        <w:t>l</w:t>
      </w:r>
      <w:ins w:id="389" w:author="JUEZ TERCERO" w:date="2017-10-11T11:34:00Z">
        <w:r w:rsidR="000A5ADC">
          <w:t xml:space="preserve">a </w:t>
        </w:r>
      </w:ins>
      <w:ins w:id="390" w:author="Windows User" w:date="2017-10-17T13:10:00Z">
        <w:r w:rsidR="00D92CD6">
          <w:t>n</w:t>
        </w:r>
      </w:ins>
      <w:ins w:id="391" w:author="JUEZ TERCERO" w:date="2017-10-11T11:34:00Z">
        <w:del w:id="392" w:author="Windows User" w:date="2017-10-17T13:10:00Z">
          <w:r w:rsidR="000A5ADC" w:rsidDel="00D92CD6">
            <w:delText>N</w:delText>
          </w:r>
        </w:del>
        <w:r w:rsidR="000A5ADC">
          <w:t xml:space="preserve">otificación folio </w:t>
        </w:r>
      </w:ins>
      <w:ins w:id="393" w:author="Windows User" w:date="2017-10-17T13:10:00Z">
        <w:r w:rsidR="00D92CD6">
          <w:t>número</w:t>
        </w:r>
      </w:ins>
      <w:ins w:id="394" w:author="JUEZ TERCERO" w:date="2017-10-11T11:34:00Z">
        <w:del w:id="395" w:author="Windows User" w:date="2017-10-17T13:10:00Z">
          <w:r w:rsidR="000A5ADC" w:rsidDel="00D92CD6">
            <w:delText>No.</w:delText>
          </w:r>
        </w:del>
        <w:r w:rsidR="000A5ADC">
          <w:t xml:space="preserve"> 0</w:t>
        </w:r>
      </w:ins>
      <w:ins w:id="396" w:author="TOSHIBA C40D" w:date="2017-10-13T22:43:00Z">
        <w:r w:rsidR="00ED5F6D">
          <w:t>0</w:t>
        </w:r>
      </w:ins>
      <w:ins w:id="397" w:author="JUEZ TERCERO" w:date="2017-10-11T11:34:00Z">
        <w:r w:rsidR="000A5ADC">
          <w:t>06-JE</w:t>
        </w:r>
      </w:ins>
      <w:ins w:id="398" w:author="TOSHIBA C40D" w:date="2017-10-13T22:43:00Z">
        <w:r w:rsidR="00ED5F6D">
          <w:t xml:space="preserve"> (cero-cero-cero-seis-guión-</w:t>
        </w:r>
        <w:proofErr w:type="spellStart"/>
        <w:r w:rsidR="00ED5F6D">
          <w:t>letraJ</w:t>
        </w:r>
        <w:proofErr w:type="spellEnd"/>
        <w:r w:rsidR="00ED5F6D">
          <w:t>-</w:t>
        </w:r>
        <w:proofErr w:type="spellStart"/>
        <w:r w:rsidR="00ED5F6D">
          <w:t>letraE</w:t>
        </w:r>
        <w:proofErr w:type="spellEnd"/>
        <w:r w:rsidR="00ED5F6D">
          <w:t>)</w:t>
        </w:r>
      </w:ins>
      <w:ins w:id="399" w:author="JUEZ TERCERO" w:date="2017-10-11T11:34:00Z">
        <w:del w:id="400" w:author="TOSHIBA C40D" w:date="2017-10-13T22:44:00Z">
          <w:r w:rsidR="000A5ADC" w:rsidDel="00ED5F6D">
            <w:delText>.</w:delText>
          </w:r>
        </w:del>
      </w:ins>
      <w:ins w:id="401" w:author="TOSHIBA C40D" w:date="2017-10-13T22:44:00Z">
        <w:r w:rsidR="00ED5F6D">
          <w:t>,</w:t>
        </w:r>
      </w:ins>
      <w:ins w:id="402" w:author="JUEZ TERCERO" w:date="2017-10-11T11:34:00Z">
        <w:r w:rsidR="000A5ADC">
          <w:t xml:space="preserve"> de fecha 17 diecisiete de enero de 2013 </w:t>
        </w:r>
      </w:ins>
      <w:ins w:id="403" w:author="JUEZ TERCERO" w:date="2017-10-11T11:35:00Z">
        <w:r w:rsidR="000A5ADC">
          <w:t xml:space="preserve">dos mil trece, </w:t>
        </w:r>
      </w:ins>
      <w:ins w:id="404" w:author="JUEZ TERCERO" w:date="2017-10-11T11:41:00Z">
        <w:r w:rsidR="00B51813">
          <w:t>mism</w:t>
        </w:r>
      </w:ins>
      <w:ins w:id="405" w:author="Windows User" w:date="2017-10-17T13:11:00Z">
        <w:r w:rsidR="00D92CD6">
          <w:t>a</w:t>
        </w:r>
      </w:ins>
      <w:ins w:id="406" w:author="JUEZ TERCERO" w:date="2017-10-11T11:41:00Z">
        <w:del w:id="407" w:author="Windows User" w:date="2017-10-17T13:11:00Z">
          <w:r w:rsidR="00B51813" w:rsidDel="00D92CD6">
            <w:delText>o</w:delText>
          </w:r>
        </w:del>
        <w:r w:rsidR="00B51813">
          <w:t xml:space="preserve"> que contiene el</w:t>
        </w:r>
      </w:ins>
      <w:ins w:id="408" w:author="JUEZ TERCERO" w:date="2017-10-11T11:40:00Z">
        <w:r w:rsidR="00B51813">
          <w:t xml:space="preserve"> resultado del aval</w:t>
        </w:r>
      </w:ins>
      <w:ins w:id="409" w:author="JUEZ TERCERO" w:date="2017-10-11T11:41:00Z">
        <w:r w:rsidR="00B51813">
          <w:t xml:space="preserve">úo practicado al inmueble propiedad del demandante, </w:t>
        </w:r>
      </w:ins>
      <w:ins w:id="410" w:author="TOSHIBA C40D" w:date="2017-10-13T22:44:00Z">
        <w:r w:rsidR="001E3ACE">
          <w:t xml:space="preserve">ubicado en </w:t>
        </w:r>
        <w:del w:id="411" w:author="JUEZ TERCERO" w:date="2017-10-16T09:07:00Z">
          <w:r w:rsidR="001E3ACE" w:rsidDel="00B14258">
            <w:delText>Boulevar</w:delText>
          </w:r>
        </w:del>
      </w:ins>
      <w:ins w:id="412" w:author="JUEZ TERCERO" w:date="2017-10-16T09:07:00Z">
        <w:del w:id="413" w:author="Windows User" w:date="2017-10-17T13:13:00Z">
          <w:r w:rsidR="00B14258" w:rsidDel="00D92CD6">
            <w:delText>B</w:delText>
          </w:r>
        </w:del>
      </w:ins>
      <w:ins w:id="414" w:author="Windows User" w:date="2017-10-17T13:13:00Z">
        <w:r w:rsidR="00D92CD6">
          <w:t>b</w:t>
        </w:r>
      </w:ins>
      <w:ins w:id="415" w:author="JUEZ TERCERO" w:date="2017-10-16T09:07:00Z">
        <w:r w:rsidR="00B14258">
          <w:t>oulevard</w:t>
        </w:r>
      </w:ins>
      <w:ins w:id="416" w:author="TOSHIBA C40D" w:date="2017-10-13T22:44:00Z">
        <w:r w:rsidR="001E3ACE">
          <w:t xml:space="preserve"> </w:t>
        </w:r>
      </w:ins>
      <w:ins w:id="417" w:author="Windows User" w:date="2017-10-17T13:13:00Z">
        <w:r w:rsidR="00D92CD6">
          <w:t>L</w:t>
        </w:r>
      </w:ins>
      <w:ins w:id="418" w:author="TOSHIBA C40D" w:date="2017-10-13T22:44:00Z">
        <w:del w:id="419" w:author="Windows User" w:date="2017-10-17T13:13:00Z">
          <w:r w:rsidR="001E3ACE" w:rsidDel="00D92CD6">
            <w:delText>l</w:delText>
          </w:r>
        </w:del>
        <w:r w:rsidR="001E3ACE">
          <w:t>a Luz</w:t>
        </w:r>
      </w:ins>
      <w:ins w:id="420" w:author="Windows User" w:date="2017-10-17T13:13:00Z">
        <w:r w:rsidR="00D92CD6">
          <w:t>,</w:t>
        </w:r>
      </w:ins>
      <w:ins w:id="421" w:author="TOSHIBA C40D" w:date="2017-10-13T22:44:00Z">
        <w:r w:rsidR="001E3ACE">
          <w:t xml:space="preserve"> </w:t>
        </w:r>
        <w:del w:id="422" w:author="Windows User" w:date="2017-10-17T13:13:00Z">
          <w:r w:rsidR="001E3ACE" w:rsidDel="00D92CD6">
            <w:delText>N</w:delText>
          </w:r>
        </w:del>
      </w:ins>
      <w:ins w:id="423" w:author="Windows User" w:date="2017-10-17T13:13:00Z">
        <w:r w:rsidR="00D92CD6">
          <w:t>n</w:t>
        </w:r>
      </w:ins>
      <w:ins w:id="424" w:author="TOSHIBA C40D" w:date="2017-10-13T22:45:00Z">
        <w:r w:rsidR="001E3ACE">
          <w:t xml:space="preserve">úmero 4401, </w:t>
        </w:r>
        <w:del w:id="425" w:author="SECRETARIA 3" w:date="2017-11-30T18:59:00Z">
          <w:r w:rsidR="001E3ACE" w:rsidDel="00386FF9">
            <w:delText>Club Hípico</w:delText>
          </w:r>
        </w:del>
      </w:ins>
      <w:ins w:id="426" w:author="SECRETARIA 3" w:date="2017-11-30T18:59:00Z">
        <w:r w:rsidR="00386FF9">
          <w:t>XXXXXXX</w:t>
        </w:r>
      </w:ins>
      <w:ins w:id="427" w:author="TOSHIBA C40D" w:date="2017-10-13T22:45:00Z">
        <w:r w:rsidR="001E3ACE">
          <w:t xml:space="preserve">, </w:t>
        </w:r>
      </w:ins>
      <w:del w:id="428" w:author="JUEZ TERCERO" w:date="2017-10-11T11:35:00Z">
        <w:r w:rsidRPr="007D0C4C" w:rsidDel="000A5ADC">
          <w:rPr>
            <w:rPrChange w:id="429" w:author="JUEZ TERCERO" w:date="2017-10-03T15:17:00Z">
              <w:rPr>
                <w:rFonts w:ascii="Calibri" w:hAnsi="Calibri" w:cs="Calibri"/>
                <w:sz w:val="26"/>
                <w:szCs w:val="26"/>
                <w:highlight w:val="yellow"/>
              </w:rPr>
            </w:rPrChange>
          </w:rPr>
          <w:delText xml:space="preserve"> </w:delText>
        </w:r>
      </w:del>
      <w:ins w:id="430" w:author="JUEZ TERCERO" w:date="2017-10-11T11:35:00Z">
        <w:r w:rsidR="000A5ADC">
          <w:t xml:space="preserve">documento </w:t>
        </w:r>
      </w:ins>
      <w:ins w:id="431" w:author="JUEZ TERCERO" w:date="2017-10-10T08:27:00Z">
        <w:del w:id="432" w:author="Windows User" w:date="2017-10-17T13:14:00Z">
          <w:r w:rsidR="00B94528" w:rsidDel="00D92CD6">
            <w:rPr>
              <w:b/>
            </w:rPr>
            <w:delText xml:space="preserve"> </w:delText>
          </w:r>
        </w:del>
      </w:ins>
      <w:del w:id="433" w:author="JUEZ TERCERO" w:date="2017-10-09T10:27:00Z">
        <w:r w:rsidRPr="007D0C4C" w:rsidDel="005E190A">
          <w:rPr>
            <w:rPrChange w:id="434" w:author="JUEZ TERCERO" w:date="2017-10-03T15:17:00Z">
              <w:rPr>
                <w:rFonts w:ascii="Calibri" w:hAnsi="Calibri" w:cs="Calibri"/>
                <w:sz w:val="26"/>
                <w:szCs w:val="26"/>
                <w:highlight w:val="yellow"/>
              </w:rPr>
            </w:rPrChange>
          </w:rPr>
          <w:delText xml:space="preserve">acta </w:delText>
        </w:r>
        <w:r w:rsidR="003E6DB7" w:rsidDel="005E190A">
          <w:delText xml:space="preserve">de infracción </w:delText>
        </w:r>
        <w:r w:rsidRPr="007D0C4C" w:rsidDel="005E190A">
          <w:rPr>
            <w:rPrChange w:id="435" w:author="JUEZ TERCERO" w:date="2017-10-03T15:17:00Z">
              <w:rPr>
                <w:rFonts w:ascii="Calibri" w:hAnsi="Calibri" w:cs="Calibri"/>
                <w:sz w:val="26"/>
                <w:szCs w:val="26"/>
                <w:highlight w:val="yellow"/>
              </w:rPr>
            </w:rPrChange>
          </w:rPr>
          <w:delText>con folio número</w:delText>
        </w:r>
        <w:r w:rsidR="0043378D" w:rsidRPr="007D0C4C" w:rsidDel="005E190A">
          <w:rPr>
            <w:rFonts w:cs="Calibri"/>
          </w:rPr>
          <w:delText xml:space="preserve"> </w:delText>
        </w:r>
        <w:r w:rsidR="003F0547" w:rsidRPr="007D0C4C" w:rsidDel="005E190A">
          <w:rPr>
            <w:rFonts w:cs="Calibri"/>
          </w:rPr>
          <w:delText>A0190022</w:delText>
        </w:r>
        <w:r w:rsidR="00C36D3B" w:rsidRPr="007D0C4C" w:rsidDel="005E190A">
          <w:rPr>
            <w:rFonts w:cs="Calibri"/>
          </w:rPr>
          <w:delText xml:space="preserve"> (</w:delText>
        </w:r>
        <w:r w:rsidR="003F0547" w:rsidRPr="007D0C4C" w:rsidDel="005E190A">
          <w:rPr>
            <w:rFonts w:cs="Calibri"/>
          </w:rPr>
          <w:delText>A cero uno nueve cero cero dos dos</w:delText>
        </w:r>
        <w:r w:rsidR="00C36D3B" w:rsidRPr="007D0C4C" w:rsidDel="005E190A">
          <w:rPr>
            <w:rFonts w:cs="Calibri"/>
          </w:rPr>
          <w:delText>)</w:delText>
        </w:r>
        <w:r w:rsidR="0043378D" w:rsidRPr="007D0C4C" w:rsidDel="005E190A">
          <w:rPr>
            <w:rFonts w:cs="Calibri"/>
          </w:rPr>
          <w:delText xml:space="preserve">, de fecha </w:delText>
        </w:r>
        <w:r w:rsidR="003F0547" w:rsidRPr="007D0C4C" w:rsidDel="005E190A">
          <w:rPr>
            <w:rFonts w:cs="Calibri"/>
          </w:rPr>
          <w:delText>10 diez</w:delText>
        </w:r>
        <w:r w:rsidR="00C36D3B" w:rsidRPr="007D0C4C" w:rsidDel="005E190A">
          <w:rPr>
            <w:rFonts w:cs="Calibri"/>
          </w:rPr>
          <w:delText xml:space="preserve"> de </w:delText>
        </w:r>
        <w:r w:rsidR="003F0547" w:rsidRPr="007D0C4C" w:rsidDel="005E190A">
          <w:rPr>
            <w:rFonts w:cs="Calibri"/>
          </w:rPr>
          <w:delText>septiembre</w:delText>
        </w:r>
        <w:r w:rsidR="0043378D" w:rsidRPr="007D0C4C" w:rsidDel="005E190A">
          <w:rPr>
            <w:rFonts w:cs="Calibri"/>
          </w:rPr>
          <w:delText xml:space="preserve"> del año 2016 dos mil dieciséis</w:delText>
        </w:r>
      </w:del>
      <w:del w:id="436" w:author="JUEZ TERCERO" w:date="2017-10-10T08:27:00Z">
        <w:r w:rsidRPr="007D0C4C" w:rsidDel="00B94528">
          <w:delText xml:space="preserve">; </w:delText>
        </w:r>
      </w:del>
      <w:r w:rsidRPr="007D0C4C">
        <w:t>que obra en el secreto de este juzgado</w:t>
      </w:r>
      <w:ins w:id="437" w:author="JUEZ TERCERO" w:date="2017-10-03T15:17:00Z">
        <w:r w:rsidRPr="007D0C4C">
          <w:rPr>
            <w:rFonts w:cs="Calibri"/>
          </w:rPr>
          <w:t>;</w:t>
        </w:r>
      </w:ins>
      <w:del w:id="438" w:author="JUEZ TERCERO" w:date="2017-10-03T15:17:00Z">
        <w:r w:rsidRPr="007D0C4C">
          <w:delText xml:space="preserve"> </w:delText>
        </w:r>
        <w:r w:rsidRPr="007D0C4C">
          <w:rPr>
            <w:highlight w:val="yellow"/>
          </w:rPr>
          <w:delText>(visible en el expediente</w:delText>
        </w:r>
        <w:r w:rsidR="00AF46F6" w:rsidRPr="007D0C4C">
          <w:rPr>
            <w:highlight w:val="yellow"/>
          </w:rPr>
          <w:delText>,</w:delText>
        </w:r>
        <w:r w:rsidRPr="007D0C4C">
          <w:rPr>
            <w:highlight w:val="yellow"/>
          </w:rPr>
          <w:delText xml:space="preserve">  a foja </w:delText>
        </w:r>
        <w:r w:rsidR="00A138A8" w:rsidRPr="007D0C4C">
          <w:rPr>
            <w:highlight w:val="yellow"/>
          </w:rPr>
          <w:delText>3 tres</w:delText>
        </w:r>
        <w:r w:rsidRPr="007D0C4C">
          <w:rPr>
            <w:highlight w:val="yellow"/>
          </w:rPr>
          <w:delText>)</w:delText>
        </w:r>
        <w:r w:rsidRPr="007D0C4C">
          <w:rPr>
            <w:rFonts w:cs="Calibri"/>
            <w:highlight w:val="yellow"/>
          </w:rPr>
          <w:delText>;</w:delText>
        </w:r>
      </w:del>
      <w:r w:rsidRPr="007D0C4C">
        <w:rPr>
          <w:rFonts w:cs="Calibri"/>
        </w:rPr>
        <w:t xml:space="preserve"> la que merece pleno valor probatorio, conforme lo dispuesto en los artículos 78, 117, 118, 121 y 131 del Código de Procedimiento y Justicia Administrativa para el </w:t>
      </w:r>
      <w:r w:rsidRPr="007D0C4C">
        <w:rPr>
          <w:rFonts w:cs="Calibri"/>
        </w:rPr>
        <w:lastRenderedPageBreak/>
        <w:t>Estado y los Municipios de Guanajuato; toda vez que se trata de un documento público, expedido por un servidor público, en el ejercicio de sus funciones</w:t>
      </w:r>
      <w:ins w:id="439" w:author="JUEZ TERCERO" w:date="2017-10-11T11:47:00Z">
        <w:r w:rsidR="00B51813">
          <w:rPr>
            <w:rFonts w:cs="Calibri"/>
          </w:rPr>
          <w:t>.------</w:t>
        </w:r>
      </w:ins>
      <w:ins w:id="440" w:author="Windows User" w:date="2017-10-17T13:14:00Z">
        <w:r w:rsidR="00D92CD6" w:rsidDel="00D92CD6">
          <w:rPr>
            <w:rFonts w:cs="Calibri"/>
          </w:rPr>
          <w:t xml:space="preserve"> </w:t>
        </w:r>
      </w:ins>
      <w:ins w:id="441" w:author="JUEZ TERCERO" w:date="2017-10-11T11:47:00Z">
        <w:del w:id="442" w:author="Windows User" w:date="2017-10-17T13:14:00Z">
          <w:r w:rsidR="00B51813" w:rsidDel="00D92CD6">
            <w:rPr>
              <w:rFonts w:cs="Calibri"/>
            </w:rPr>
            <w:delText>-</w:delText>
          </w:r>
        </w:del>
      </w:ins>
      <w:ins w:id="443" w:author="TOSHIBA C40D" w:date="2017-10-13T22:44:00Z">
        <w:del w:id="444" w:author="Windows User" w:date="2017-10-17T13:14:00Z">
          <w:r w:rsidR="00ED5F6D" w:rsidDel="00D92CD6">
            <w:rPr>
              <w:rFonts w:cs="Calibri"/>
            </w:rPr>
            <w:delText>-----------</w:delText>
          </w:r>
        </w:del>
      </w:ins>
      <w:ins w:id="445" w:author="JUEZ TERCERO" w:date="2017-10-16T09:23:00Z">
        <w:del w:id="446" w:author="Windows User" w:date="2017-10-17T13:14:00Z">
          <w:r w:rsidR="00272001" w:rsidDel="00D92CD6">
            <w:rPr>
              <w:rFonts w:cs="Calibri"/>
            </w:rPr>
            <w:delText xml:space="preserve"> </w:delText>
          </w:r>
        </w:del>
      </w:ins>
      <w:ins w:id="447" w:author="TOSHIBA C40D" w:date="2017-10-13T22:44:00Z">
        <w:del w:id="448" w:author="Windows User" w:date="2017-10-17T13:14:00Z">
          <w:r w:rsidR="00ED5F6D" w:rsidDel="00D92CD6">
            <w:rPr>
              <w:rFonts w:cs="Calibri"/>
            </w:rPr>
            <w:delText>--------------------------------------------</w:delText>
          </w:r>
        </w:del>
      </w:ins>
      <w:del w:id="449" w:author="Windows User" w:date="2017-10-17T13:14:00Z">
        <w:r w:rsidR="00246949" w:rsidRPr="007D0C4C" w:rsidDel="00D92CD6">
          <w:rPr>
            <w:rFonts w:cs="Calibri"/>
          </w:rPr>
          <w:delText>;</w:delText>
        </w:r>
        <w:r w:rsidRPr="007D0C4C" w:rsidDel="00D92CD6">
          <w:rPr>
            <w:rFonts w:cs="Calibri"/>
          </w:rPr>
          <w:delText xml:space="preserve"> aunada </w:delText>
        </w:r>
        <w:r w:rsidR="00E41D58" w:rsidRPr="007D0C4C" w:rsidDel="00D92CD6">
          <w:rPr>
            <w:rFonts w:cs="Calibri"/>
          </w:rPr>
          <w:delText xml:space="preserve">a </w:delText>
        </w:r>
        <w:r w:rsidRPr="007D0C4C" w:rsidDel="00D92CD6">
          <w:rPr>
            <w:rFonts w:cs="Calibri"/>
          </w:rPr>
          <w:delText xml:space="preserve">la circunstancia de que el </w:delText>
        </w:r>
        <w:r w:rsidR="0048515A" w:rsidDel="00D92CD6">
          <w:rPr>
            <w:rFonts w:cs="Calibri"/>
          </w:rPr>
          <w:delText>a</w:delText>
        </w:r>
        <w:r w:rsidRPr="007D0C4C" w:rsidDel="00D92CD6">
          <w:rPr>
            <w:rFonts w:cs="Calibri"/>
          </w:rPr>
          <w:delText xml:space="preserve">gente </w:delText>
        </w:r>
        <w:r w:rsidR="00D85B75" w:rsidRPr="007D0C4C" w:rsidDel="00D92CD6">
          <w:rPr>
            <w:rFonts w:cs="Calibri"/>
          </w:rPr>
          <w:delText xml:space="preserve">de tránsito </w:delText>
        </w:r>
        <w:r w:rsidRPr="007D0C4C" w:rsidDel="00D92CD6">
          <w:rPr>
            <w:rFonts w:cs="Calibri"/>
          </w:rPr>
          <w:delText xml:space="preserve">demandado, al contestar la demanda, en relación a los hechos, aceptó de manera libre y expresa, el haber elaborado el </w:delText>
        </w:r>
        <w:r w:rsidR="00246949" w:rsidRPr="007D0C4C" w:rsidDel="00D92CD6">
          <w:rPr>
            <w:rFonts w:cs="Calibri"/>
          </w:rPr>
          <w:delText>a</w:delText>
        </w:r>
        <w:r w:rsidRPr="007D0C4C" w:rsidDel="00D92CD6">
          <w:rPr>
            <w:rFonts w:cs="Calibri"/>
          </w:rPr>
          <w:delText>cta controvertida</w:delText>
        </w:r>
        <w:r w:rsidR="00A138A8" w:rsidRPr="007D0C4C" w:rsidDel="00D92CD6">
          <w:rPr>
            <w:rFonts w:cs="Calibri"/>
          </w:rPr>
          <w:delText xml:space="preserve">; lo que, sin duda, constituye una confesión expresa conforme a la interpretación gramatical y funcional que se hace del primer párrafo del artículo 57 del Código de </w:delText>
        </w:r>
        <w:r w:rsidR="00D85B75" w:rsidRPr="007D0C4C" w:rsidDel="00D92CD6">
          <w:rPr>
            <w:rFonts w:cs="Calibri"/>
          </w:rPr>
          <w:delText>Procedimiento y Justicia Administrativa en vigor en el Estado</w:delText>
        </w:r>
        <w:r w:rsidR="0048515A" w:rsidDel="00D92CD6">
          <w:rPr>
            <w:rFonts w:cs="Calibri"/>
          </w:rPr>
          <w:delText xml:space="preserve">. </w:delText>
        </w:r>
        <w:r w:rsidR="00E852FA" w:rsidDel="00D92CD6">
          <w:rPr>
            <w:rFonts w:cs="Calibri"/>
          </w:rPr>
          <w:delText>------------------------------------------------------</w:delText>
        </w:r>
        <w:r w:rsidR="00D85B75" w:rsidRPr="007D0C4C" w:rsidDel="00D92CD6">
          <w:rPr>
            <w:rFonts w:cs="Calibri"/>
          </w:rPr>
          <w:delText>. . . . . .</w:delText>
        </w:r>
      </w:del>
    </w:p>
    <w:p w14:paraId="3516C063" w14:textId="77777777" w:rsidR="00605B32" w:rsidRPr="007D0C4C" w:rsidRDefault="00605B32">
      <w:pPr>
        <w:pStyle w:val="RESOLUCIONES"/>
        <w:rPr>
          <w:rFonts w:cs="Calibri"/>
        </w:rPr>
        <w:pPrChange w:id="450" w:author="Windows User" w:date="2017-10-17T13:14:00Z">
          <w:pPr>
            <w:spacing w:line="360" w:lineRule="auto"/>
            <w:ind w:firstLine="708"/>
            <w:jc w:val="both"/>
          </w:pPr>
        </w:pPrChange>
      </w:pPr>
    </w:p>
    <w:p w14:paraId="44DF5BF3" w14:textId="57E183A0" w:rsidR="00A927B1" w:rsidRPr="007D0C4C" w:rsidDel="007B43C3" w:rsidRDefault="00D85B75" w:rsidP="00855E8C">
      <w:pPr>
        <w:spacing w:line="360" w:lineRule="auto"/>
        <w:ind w:firstLine="708"/>
        <w:jc w:val="both"/>
        <w:rPr>
          <w:del w:id="451" w:author="JUEZ TERCERO" w:date="2017-10-10T08:28:00Z"/>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impugnado. </w:t>
      </w:r>
      <w:r w:rsidR="00E852FA">
        <w:rPr>
          <w:rFonts w:ascii="Century" w:hAnsi="Century"/>
        </w:rPr>
        <w:t>---------------------------------------------------------------</w:t>
      </w:r>
      <w:del w:id="452" w:author="JUEZ TERCERO" w:date="2017-10-10T08:28:00Z">
        <w:r w:rsidR="00812C82" w:rsidRPr="007D0C4C" w:rsidDel="007B43C3">
          <w:rPr>
            <w:rFonts w:ascii="Century" w:hAnsi="Century"/>
          </w:rPr>
          <w:delText xml:space="preserve"> </w:delText>
        </w:r>
      </w:del>
    </w:p>
    <w:p w14:paraId="47D745C7" w14:textId="002AD2A7" w:rsidR="00A927B1" w:rsidRDefault="007B43C3">
      <w:pPr>
        <w:spacing w:line="360" w:lineRule="auto"/>
        <w:ind w:firstLine="708"/>
        <w:jc w:val="both"/>
        <w:rPr>
          <w:ins w:id="453" w:author="TOSHIBA C40D" w:date="2017-10-13T21:59:00Z"/>
          <w:rFonts w:ascii="Century" w:hAnsi="Century" w:cs="Calibri"/>
          <w:b/>
          <w:bCs/>
          <w:iCs/>
        </w:rPr>
        <w:pPrChange w:id="454" w:author="JUEZ TERCERO" w:date="2017-10-10T08:28:00Z">
          <w:pPr>
            <w:spacing w:line="360" w:lineRule="auto"/>
            <w:jc w:val="both"/>
          </w:pPr>
        </w:pPrChange>
      </w:pPr>
      <w:ins w:id="455" w:author="JUEZ TERCERO" w:date="2017-10-10T08:28:00Z">
        <w:r>
          <w:rPr>
            <w:rFonts w:ascii="Century" w:hAnsi="Century" w:cs="Calibri"/>
            <w:b/>
            <w:bCs/>
            <w:iCs/>
          </w:rPr>
          <w:t>-</w:t>
        </w:r>
      </w:ins>
    </w:p>
    <w:p w14:paraId="440CC94D" w14:textId="77777777" w:rsidR="008B1490" w:rsidRPr="007D0C4C" w:rsidRDefault="008B1490">
      <w:pPr>
        <w:spacing w:line="360" w:lineRule="auto"/>
        <w:ind w:firstLine="708"/>
        <w:jc w:val="both"/>
        <w:rPr>
          <w:rFonts w:ascii="Century" w:hAnsi="Century" w:cs="Calibri"/>
          <w:b/>
          <w:bCs/>
          <w:iCs/>
        </w:rPr>
        <w:pPrChange w:id="456" w:author="JUEZ TERCERO" w:date="2017-10-10T08:28:00Z">
          <w:pPr>
            <w:spacing w:line="360" w:lineRule="auto"/>
            <w:jc w:val="both"/>
          </w:pPr>
        </w:pPrChange>
      </w:pPr>
    </w:p>
    <w:p w14:paraId="28DE8FB5" w14:textId="74B4AE83" w:rsidR="005E190A" w:rsidRDefault="00812C82">
      <w:pPr>
        <w:pStyle w:val="RESOLUCIONES"/>
        <w:rPr>
          <w:ins w:id="457" w:author="JUEZ TERCERO" w:date="2017-10-09T10:33:00Z"/>
          <w:rFonts w:cs="Calibri"/>
          <w:b/>
        </w:rPr>
        <w:pPrChange w:id="458" w:author="JUEZ TERCERO" w:date="2017-10-09T10:38:00Z">
          <w:pPr>
            <w:spacing w:line="360" w:lineRule="auto"/>
            <w:ind w:firstLine="708"/>
            <w:jc w:val="both"/>
          </w:pPr>
        </w:pPrChange>
      </w:pPr>
      <w:r w:rsidRPr="007D0C4C">
        <w:rPr>
          <w:rFonts w:cs="Calibri"/>
          <w:b/>
        </w:rPr>
        <w:t xml:space="preserve">CUARTO. </w:t>
      </w:r>
      <w:ins w:id="459" w:author="JUEZ TERCERO" w:date="2017-10-09T10:33:00Z">
        <w:r w:rsidR="005E190A" w:rsidRPr="008D3364">
          <w:rPr>
            <w:lang w:val="es-MX"/>
          </w:rPr>
          <w:t xml:space="preserve">Por ser de </w:t>
        </w:r>
        <w:r w:rsidR="005E190A">
          <w:rPr>
            <w:b/>
            <w:lang w:val="es-MX"/>
          </w:rPr>
          <w:t>orden p</w:t>
        </w:r>
        <w:r w:rsidR="005E190A" w:rsidRPr="008D3364">
          <w:rPr>
            <w:b/>
            <w:lang w:val="es-MX"/>
          </w:rPr>
          <w:t>úblico</w:t>
        </w:r>
        <w:r w:rsidR="005E190A" w:rsidRPr="008D3364">
          <w:rPr>
            <w:lang w:val="es-MX"/>
          </w:rPr>
          <w:t xml:space="preserve"> y, por </w:t>
        </w:r>
      </w:ins>
      <w:ins w:id="460" w:author="JUEZ TERCERO" w:date="2017-10-10T08:30:00Z">
        <w:r w:rsidR="00570FD9" w:rsidRPr="008D3364">
          <w:rPr>
            <w:lang w:val="es-MX"/>
          </w:rPr>
          <w:t>ende,</w:t>
        </w:r>
      </w:ins>
      <w:ins w:id="461" w:author="JUEZ TERCERO" w:date="2017-10-09T10:33:00Z">
        <w:r w:rsidR="005E190A" w:rsidRPr="008D3364">
          <w:rPr>
            <w:lang w:val="es-MX"/>
          </w:rPr>
          <w:t xml:space="preserve"> de examen de oficio, ya que constituye un presupuesto procesal, </w:t>
        </w:r>
      </w:ins>
      <w:ins w:id="462" w:author="JUEZ TERCERO" w:date="2017-10-10T08:29:00Z">
        <w:r w:rsidR="00570FD9">
          <w:rPr>
            <w:lang w:val="es-MX"/>
          </w:rPr>
          <w:t>quien juzga</w:t>
        </w:r>
      </w:ins>
      <w:ins w:id="463" w:author="JUEZ TERCERO" w:date="2017-10-09T10:33:00Z">
        <w:r w:rsidR="005E190A" w:rsidRPr="008D3364">
          <w:rPr>
            <w:lang w:val="es-MX"/>
          </w:rPr>
          <w:t xml:space="preserve"> procede a analizar la personalidad con la que concurre el actor en el presente </w:t>
        </w:r>
      </w:ins>
      <w:ins w:id="464" w:author="JUEZ TERCERO" w:date="2017-10-10T08:29:00Z">
        <w:r w:rsidR="00570FD9" w:rsidRPr="008D3364">
          <w:rPr>
            <w:lang w:val="es-MX"/>
          </w:rPr>
          <w:t>proceso</w:t>
        </w:r>
        <w:r w:rsidR="00570FD9">
          <w:rPr>
            <w:lang w:val="es-MX"/>
          </w:rPr>
          <w:t>. ------------------</w:t>
        </w:r>
      </w:ins>
    </w:p>
    <w:p w14:paraId="2C8EC759" w14:textId="77777777" w:rsidR="005E190A" w:rsidRDefault="005E190A" w:rsidP="00812C82">
      <w:pPr>
        <w:spacing w:line="360" w:lineRule="auto"/>
        <w:ind w:firstLine="708"/>
        <w:jc w:val="both"/>
        <w:rPr>
          <w:ins w:id="465" w:author="JUEZ TERCERO" w:date="2017-10-09T10:33:00Z"/>
          <w:rFonts w:ascii="Century" w:hAnsi="Century" w:cs="Calibri"/>
          <w:b/>
          <w:bCs/>
          <w:iCs/>
        </w:rPr>
      </w:pPr>
    </w:p>
    <w:p w14:paraId="1221A4AD" w14:textId="2FA7E4BA" w:rsidR="005E190A" w:rsidRPr="008D3364" w:rsidRDefault="005E190A">
      <w:pPr>
        <w:pStyle w:val="RESOLUCIONES"/>
        <w:rPr>
          <w:ins w:id="466" w:author="JUEZ TERCERO" w:date="2017-10-09T10:33:00Z"/>
          <w:rFonts w:ascii="Calibri" w:hAnsi="Calibri"/>
          <w:bCs/>
          <w:iCs/>
          <w:color w:val="7F7F7F"/>
          <w:sz w:val="26"/>
          <w:szCs w:val="26"/>
          <w:lang w:val="es-MX"/>
        </w:rPr>
        <w:pPrChange w:id="467" w:author="JUEZ TERCERO" w:date="2017-10-09T10:42:00Z">
          <w:pPr>
            <w:ind w:firstLine="708"/>
            <w:jc w:val="both"/>
          </w:pPr>
        </w:pPrChange>
      </w:pPr>
      <w:ins w:id="468" w:author="JUEZ TERCERO" w:date="2017-10-09T10:33:00Z">
        <w:r w:rsidRPr="008D3364">
          <w:rPr>
            <w:lang w:val="es-MX"/>
          </w:rPr>
          <w:t>E</w:t>
        </w:r>
      </w:ins>
      <w:ins w:id="469" w:author="JUEZ TERCERO" w:date="2017-10-10T08:29:00Z">
        <w:r w:rsidR="00570FD9">
          <w:rPr>
            <w:lang w:val="es-MX"/>
          </w:rPr>
          <w:t>n</w:t>
        </w:r>
      </w:ins>
      <w:ins w:id="470" w:author="JUEZ TERCERO" w:date="2017-10-09T10:33:00Z">
        <w:r w:rsidRPr="008D3364">
          <w:rPr>
            <w:lang w:val="es-MX"/>
          </w:rPr>
          <w:t xml:space="preserve"> </w:t>
        </w:r>
      </w:ins>
      <w:ins w:id="471" w:author="JUEZ TERCERO" w:date="2017-10-10T08:29:00Z">
        <w:r w:rsidR="00570FD9">
          <w:rPr>
            <w:lang w:val="es-MX"/>
          </w:rPr>
          <w:t xml:space="preserve">tal sentido, el </w:t>
        </w:r>
      </w:ins>
      <w:ins w:id="472" w:author="JUEZ TERCERO" w:date="2017-10-09T10:33:00Z">
        <w:r w:rsidRPr="008D3364">
          <w:rPr>
            <w:lang w:val="es-MX"/>
          </w:rPr>
          <w:t xml:space="preserve">ciudadano </w:t>
        </w:r>
      </w:ins>
      <w:ins w:id="473" w:author="JUEZ TERCERO" w:date="2017-10-09T10:39:00Z">
        <w:del w:id="474" w:author="SECRETARIA 3" w:date="2017-11-30T18:57:00Z">
          <w:r w:rsidR="00B51813" w:rsidDel="00386FF9">
            <w:rPr>
              <w:lang w:val="es-MX"/>
            </w:rPr>
            <w:delText>H</w:delText>
          </w:r>
        </w:del>
      </w:ins>
      <w:ins w:id="475" w:author="JUEZ TERCERO" w:date="2017-10-11T11:48:00Z">
        <w:del w:id="476" w:author="SECRETARIA 3" w:date="2017-11-30T18:57:00Z">
          <w:r w:rsidR="00B51813" w:rsidDel="00386FF9">
            <w:rPr>
              <w:lang w:val="es-MX"/>
            </w:rPr>
            <w:delText>éctor Gazcón Cedeño</w:delText>
          </w:r>
        </w:del>
      </w:ins>
      <w:ins w:id="477" w:author="SECRETARIA 3" w:date="2017-11-30T18:57:00Z">
        <w:r w:rsidR="00386FF9">
          <w:rPr>
            <w:lang w:val="es-MX"/>
          </w:rPr>
          <w:t>XXXXXXXX</w:t>
        </w:r>
      </w:ins>
      <w:ins w:id="478" w:author="JUEZ TERCERO" w:date="2017-10-09T10:33:00Z">
        <w:r w:rsidRPr="008D3364">
          <w:rPr>
            <w:lang w:val="es-MX"/>
          </w:rPr>
          <w:t xml:space="preserve">, promovió el presente proceso administrativo, con el carácter de </w:t>
        </w:r>
      </w:ins>
      <w:ins w:id="479" w:author="Windows User" w:date="2017-10-17T13:17:00Z">
        <w:r w:rsidR="00870B78">
          <w:rPr>
            <w:lang w:val="es-MX"/>
          </w:rPr>
          <w:t>r</w:t>
        </w:r>
      </w:ins>
      <w:ins w:id="480" w:author="JUEZ TERCERO" w:date="2017-10-09T10:33:00Z">
        <w:del w:id="481" w:author="Windows User" w:date="2017-10-17T13:17:00Z">
          <w:r w:rsidRPr="008D3364" w:rsidDel="00870B78">
            <w:rPr>
              <w:lang w:val="es-MX"/>
            </w:rPr>
            <w:delText>R</w:delText>
          </w:r>
        </w:del>
        <w:r w:rsidRPr="008D3364">
          <w:rPr>
            <w:lang w:val="es-MX"/>
          </w:rPr>
          <w:t xml:space="preserve">epresentante </w:t>
        </w:r>
        <w:del w:id="482" w:author="Windows User" w:date="2017-10-17T13:17:00Z">
          <w:r w:rsidRPr="008D3364" w:rsidDel="00870B78">
            <w:rPr>
              <w:lang w:val="es-MX"/>
            </w:rPr>
            <w:delText>L</w:delText>
          </w:r>
        </w:del>
      </w:ins>
      <w:ins w:id="483" w:author="Windows User" w:date="2017-10-17T13:17:00Z">
        <w:r w:rsidR="00870B78">
          <w:rPr>
            <w:lang w:val="es-MX"/>
          </w:rPr>
          <w:t>l</w:t>
        </w:r>
      </w:ins>
      <w:ins w:id="484" w:author="JUEZ TERCERO" w:date="2017-10-09T10:33:00Z">
        <w:r w:rsidRPr="008D3364">
          <w:rPr>
            <w:lang w:val="es-MX"/>
          </w:rPr>
          <w:t xml:space="preserve">egal de la persona moral denominada </w:t>
        </w:r>
      </w:ins>
      <w:ins w:id="485" w:author="JUEZ TERCERO" w:date="2017-10-11T11:48:00Z">
        <w:del w:id="486" w:author="SECRETARIA 3" w:date="2017-11-30T18:57:00Z">
          <w:r w:rsidR="00B51813" w:rsidDel="00386FF9">
            <w:rPr>
              <w:lang w:val="es-MX"/>
            </w:rPr>
            <w:delText>Club Hípico Ex Hacienda del Carmen S.A de C.V.,</w:delText>
          </w:r>
        </w:del>
      </w:ins>
      <w:ins w:id="487" w:author="SECRETARIA 3" w:date="2017-11-30T18:57:00Z">
        <w:r w:rsidR="00386FF9">
          <w:rPr>
            <w:lang w:val="es-MX"/>
          </w:rPr>
          <w:t>XXXXXXXXXXXX;</w:t>
        </w:r>
      </w:ins>
      <w:ins w:id="488" w:author="JUEZ TERCERO" w:date="2017-10-09T10:33:00Z">
        <w:r w:rsidRPr="008D3364">
          <w:rPr>
            <w:lang w:val="es-MX"/>
          </w:rPr>
          <w:t xml:space="preserve"> lo que acredita con la copia certificada de</w:t>
        </w:r>
        <w:r>
          <w:rPr>
            <w:lang w:val="es-MX"/>
          </w:rPr>
          <w:t xml:space="preserve"> </w:t>
        </w:r>
        <w:r w:rsidRPr="008D3364">
          <w:rPr>
            <w:lang w:val="es-MX"/>
          </w:rPr>
          <w:t xml:space="preserve">la </w:t>
        </w:r>
        <w:del w:id="489" w:author="Windows User" w:date="2017-10-17T13:17:00Z">
          <w:r w:rsidRPr="008D3364" w:rsidDel="00870B78">
            <w:rPr>
              <w:lang w:val="es-MX"/>
            </w:rPr>
            <w:delText>E</w:delText>
          </w:r>
        </w:del>
      </w:ins>
      <w:ins w:id="490" w:author="Windows User" w:date="2017-10-17T13:17:00Z">
        <w:r w:rsidR="00870B78">
          <w:rPr>
            <w:lang w:val="es-MX"/>
          </w:rPr>
          <w:t>e</w:t>
        </w:r>
      </w:ins>
      <w:ins w:id="491" w:author="JUEZ TERCERO" w:date="2017-10-09T10:33:00Z">
        <w:r w:rsidRPr="008D3364">
          <w:rPr>
            <w:lang w:val="es-MX"/>
          </w:rPr>
          <w:t xml:space="preserve">scritura </w:t>
        </w:r>
      </w:ins>
      <w:ins w:id="492" w:author="Windows User" w:date="2017-10-17T13:17:00Z">
        <w:r w:rsidR="00870B78">
          <w:rPr>
            <w:lang w:val="es-MX"/>
          </w:rPr>
          <w:t>p</w:t>
        </w:r>
      </w:ins>
      <w:ins w:id="493" w:author="JUEZ TERCERO" w:date="2017-10-09T10:33:00Z">
        <w:del w:id="494" w:author="Windows User" w:date="2017-10-17T13:17:00Z">
          <w:r w:rsidRPr="008D3364" w:rsidDel="00870B78">
            <w:rPr>
              <w:lang w:val="es-MX"/>
            </w:rPr>
            <w:delText>P</w:delText>
          </w:r>
        </w:del>
        <w:r w:rsidRPr="008D3364">
          <w:rPr>
            <w:lang w:val="es-MX"/>
          </w:rPr>
          <w:t xml:space="preserve">ública número </w:t>
        </w:r>
      </w:ins>
      <w:ins w:id="495" w:author="JUEZ TERCERO" w:date="2017-10-11T11:49:00Z">
        <w:r w:rsidR="00B51813">
          <w:rPr>
            <w:lang w:val="es-MX"/>
          </w:rPr>
          <w:t>41,514 cuarenta y un mil quinientos catorce</w:t>
        </w:r>
      </w:ins>
      <w:ins w:id="496" w:author="JUEZ TERCERO" w:date="2017-10-09T10:33:00Z">
        <w:r w:rsidR="00B51813">
          <w:rPr>
            <w:lang w:val="es-MX"/>
          </w:rPr>
          <w:t xml:space="preserve">, de fecha </w:t>
        </w:r>
      </w:ins>
      <w:ins w:id="497" w:author="JUEZ TERCERO" w:date="2017-10-11T11:50:00Z">
        <w:r w:rsidR="00B51813">
          <w:rPr>
            <w:lang w:val="es-MX"/>
          </w:rPr>
          <w:t>16 dieciséis de noviembre del año 2012 dos mil doce</w:t>
        </w:r>
      </w:ins>
      <w:ins w:id="498" w:author="Windows User" w:date="2017-10-17T13:18:00Z">
        <w:r w:rsidR="00870B78">
          <w:rPr>
            <w:lang w:val="es-MX"/>
          </w:rPr>
          <w:t>,</w:t>
        </w:r>
      </w:ins>
      <w:ins w:id="499" w:author="JUEZ TERCERO" w:date="2017-10-09T10:33:00Z">
        <w:del w:id="500" w:author="Windows User" w:date="2017-10-17T13:18:00Z">
          <w:r w:rsidRPr="008D3364" w:rsidDel="00870B78">
            <w:rPr>
              <w:lang w:val="es-MX"/>
            </w:rPr>
            <w:delText>;</w:delText>
          </w:r>
        </w:del>
        <w:r w:rsidRPr="008D3364">
          <w:rPr>
            <w:lang w:val="es-MX"/>
          </w:rPr>
          <w:t xml:space="preserve"> tirada ante la fe del Licenciado </w:t>
        </w:r>
      </w:ins>
      <w:ins w:id="501" w:author="JUEZ TERCERO" w:date="2017-10-11T11:50:00Z">
        <w:del w:id="502" w:author="SECRETARIA 3" w:date="2017-11-30T19:42:00Z">
          <w:r w:rsidR="00216536" w:rsidDel="0004440F">
            <w:rPr>
              <w:lang w:val="es-MX"/>
            </w:rPr>
            <w:delText>Bulmaro Rodolfo Vieyra Anaya</w:delText>
          </w:r>
        </w:del>
      </w:ins>
      <w:ins w:id="503" w:author="SECRETARIA 3" w:date="2017-11-30T19:42:00Z">
        <w:r w:rsidR="0004440F">
          <w:rPr>
            <w:lang w:val="es-MX"/>
          </w:rPr>
          <w:t>XXXXXXXXXXXXXX</w:t>
        </w:r>
      </w:ins>
      <w:ins w:id="504" w:author="JUEZ TERCERO" w:date="2017-10-09T10:33:00Z">
        <w:r w:rsidRPr="008D3364">
          <w:rPr>
            <w:lang w:val="es-MX"/>
          </w:rPr>
          <w:t xml:space="preserve">, titular de la Notaría Pública número </w:t>
        </w:r>
      </w:ins>
      <w:ins w:id="505" w:author="JUEZ TERCERO" w:date="2017-10-11T11:51:00Z">
        <w:r w:rsidR="00216536">
          <w:rPr>
            <w:lang w:val="es-MX"/>
          </w:rPr>
          <w:t>94</w:t>
        </w:r>
      </w:ins>
      <w:ins w:id="506" w:author="JUEZ TERCERO" w:date="2017-10-09T10:42:00Z">
        <w:r w:rsidR="00216536">
          <w:rPr>
            <w:lang w:val="es-MX"/>
          </w:rPr>
          <w:t xml:space="preserve"> noventa y cua</w:t>
        </w:r>
      </w:ins>
      <w:ins w:id="507" w:author="JUEZ TERCERO" w:date="2017-10-11T11:51:00Z">
        <w:r w:rsidR="00216536">
          <w:rPr>
            <w:lang w:val="es-MX"/>
          </w:rPr>
          <w:t>tro</w:t>
        </w:r>
      </w:ins>
      <w:ins w:id="508" w:author="JUEZ TERCERO" w:date="2017-10-09T10:33:00Z">
        <w:r w:rsidRPr="008D3364">
          <w:rPr>
            <w:lang w:val="es-MX"/>
          </w:rPr>
          <w:t>, en legal</w:t>
        </w:r>
      </w:ins>
      <w:ins w:id="509" w:author="JUEZ TERCERO" w:date="2017-10-09T10:42:00Z">
        <w:r w:rsidR="00C8540D">
          <w:rPr>
            <w:lang w:val="es-MX"/>
          </w:rPr>
          <w:t xml:space="preserve"> </w:t>
        </w:r>
      </w:ins>
      <w:ins w:id="510" w:author="JUEZ TERCERO" w:date="2017-10-09T10:33:00Z">
        <w:r w:rsidRPr="00C8540D">
          <w:rPr>
            <w:rPrChange w:id="511" w:author="JUEZ TERCERO" w:date="2017-10-09T10:42:00Z">
              <w:rPr>
                <w:rFonts w:ascii="Calibri" w:hAnsi="Calibri"/>
                <w:bCs/>
                <w:iCs/>
                <w:color w:val="7F7F7F"/>
                <w:sz w:val="26"/>
                <w:szCs w:val="26"/>
                <w:lang w:val="es-MX"/>
              </w:rPr>
            </w:rPrChange>
          </w:rPr>
          <w:t>ejercicio en esta ciudad de León, Guanajuato</w:t>
        </w:r>
      </w:ins>
      <w:ins w:id="512" w:author="Windows User" w:date="2017-10-17T13:18:00Z">
        <w:r w:rsidR="00870B78">
          <w:t>,</w:t>
        </w:r>
      </w:ins>
      <w:ins w:id="513" w:author="JUEZ TERCERO" w:date="2017-10-09T10:33:00Z">
        <w:del w:id="514" w:author="Windows User" w:date="2017-10-17T13:18:00Z">
          <w:r w:rsidRPr="00C8540D" w:rsidDel="00870B78">
            <w:rPr>
              <w:rPrChange w:id="515" w:author="JUEZ TERCERO" w:date="2017-10-09T10:42:00Z">
                <w:rPr>
                  <w:rFonts w:ascii="Calibri" w:hAnsi="Calibri"/>
                  <w:bCs/>
                  <w:iCs/>
                  <w:color w:val="7F7F7F"/>
                  <w:sz w:val="26"/>
                  <w:szCs w:val="26"/>
                  <w:lang w:val="es-MX"/>
                </w:rPr>
              </w:rPrChange>
            </w:rPr>
            <w:delText>;</w:delText>
          </w:r>
        </w:del>
        <w:r w:rsidRPr="00C8540D">
          <w:rPr>
            <w:rPrChange w:id="516" w:author="JUEZ TERCERO" w:date="2017-10-09T10:42:00Z">
              <w:rPr>
                <w:rFonts w:ascii="Calibri" w:hAnsi="Calibri"/>
                <w:bCs/>
                <w:iCs/>
                <w:color w:val="7F7F7F"/>
                <w:sz w:val="26"/>
                <w:szCs w:val="26"/>
                <w:lang w:val="es-MX"/>
              </w:rPr>
            </w:rPrChange>
          </w:rPr>
          <w:t xml:space="preserve"> en la cual </w:t>
        </w:r>
        <w:del w:id="517" w:author="Windows User" w:date="2017-10-17T13:18:00Z">
          <w:r w:rsidRPr="00C8540D" w:rsidDel="00870B78">
            <w:rPr>
              <w:rPrChange w:id="518" w:author="JUEZ TERCERO" w:date="2017-10-09T10:42:00Z">
                <w:rPr>
                  <w:rFonts w:ascii="Calibri" w:hAnsi="Calibri"/>
                  <w:bCs/>
                  <w:iCs/>
                  <w:color w:val="7F7F7F"/>
                  <w:sz w:val="26"/>
                  <w:szCs w:val="26"/>
                  <w:lang w:val="es-MX"/>
                </w:rPr>
              </w:rPrChange>
            </w:rPr>
            <w:delText>se hizo</w:delText>
          </w:r>
        </w:del>
      </w:ins>
      <w:ins w:id="519" w:author="Windows User" w:date="2017-10-17T13:18:00Z">
        <w:r w:rsidR="00870B78">
          <w:t>hace</w:t>
        </w:r>
      </w:ins>
      <w:ins w:id="520" w:author="JUEZ TERCERO" w:date="2017-10-09T10:33:00Z">
        <w:r w:rsidRPr="00C8540D">
          <w:rPr>
            <w:rPrChange w:id="521" w:author="JUEZ TERCERO" w:date="2017-10-09T10:42:00Z">
              <w:rPr>
                <w:rFonts w:ascii="Calibri" w:hAnsi="Calibri"/>
                <w:bCs/>
                <w:iCs/>
                <w:color w:val="7F7F7F"/>
                <w:sz w:val="26"/>
                <w:szCs w:val="26"/>
                <w:lang w:val="es-MX"/>
              </w:rPr>
            </w:rPrChange>
          </w:rPr>
          <w:t xml:space="preserve"> constar el </w:t>
        </w:r>
        <w:r w:rsidR="00870B78" w:rsidRPr="00C8540D">
          <w:rPr>
            <w:rPrChange w:id="522" w:author="JUEZ TERCERO" w:date="2017-10-09T10:42:00Z">
              <w:rPr/>
            </w:rPrChange>
          </w:rPr>
          <w:t xml:space="preserve">poder general </w:t>
        </w:r>
        <w:r w:rsidRPr="00C8540D">
          <w:rPr>
            <w:rPrChange w:id="523" w:author="JUEZ TERCERO" w:date="2017-10-09T10:42:00Z">
              <w:rPr>
                <w:rFonts w:ascii="Calibri" w:hAnsi="Calibri"/>
                <w:bCs/>
                <w:iCs/>
                <w:color w:val="7F7F7F"/>
                <w:sz w:val="26"/>
                <w:szCs w:val="26"/>
                <w:lang w:val="es-MX"/>
              </w:rPr>
            </w:rPrChange>
          </w:rPr>
          <w:t>para pleitos y cobranzas</w:t>
        </w:r>
      </w:ins>
      <w:ins w:id="524" w:author="JUEZ TERCERO" w:date="2017-10-09T10:44:00Z">
        <w:r w:rsidR="00C8540D">
          <w:t xml:space="preserve"> y </w:t>
        </w:r>
      </w:ins>
      <w:ins w:id="525" w:author="JUEZ TERCERO" w:date="2017-10-09T10:33:00Z">
        <w:r w:rsidRPr="00C8540D">
          <w:rPr>
            <w:rPrChange w:id="526" w:author="JUEZ TERCERO" w:date="2017-10-09T10:42:00Z">
              <w:rPr>
                <w:rFonts w:ascii="Calibri" w:hAnsi="Calibri"/>
                <w:bCs/>
                <w:iCs/>
                <w:color w:val="7F7F7F"/>
                <w:sz w:val="26"/>
                <w:szCs w:val="26"/>
                <w:lang w:val="es-MX"/>
              </w:rPr>
            </w:rPrChange>
          </w:rPr>
          <w:t xml:space="preserve">actos de administración </w:t>
        </w:r>
      </w:ins>
      <w:ins w:id="527" w:author="JUEZ TERCERO" w:date="2017-10-11T11:51:00Z">
        <w:r w:rsidR="00216536">
          <w:t xml:space="preserve">laboral </w:t>
        </w:r>
      </w:ins>
      <w:ins w:id="528" w:author="JUEZ TERCERO" w:date="2017-10-09T10:33:00Z">
        <w:r w:rsidRPr="00C8540D">
          <w:rPr>
            <w:rPrChange w:id="529" w:author="JUEZ TERCERO" w:date="2017-10-09T10:42:00Z">
              <w:rPr>
                <w:rFonts w:ascii="Calibri" w:hAnsi="Calibri"/>
                <w:bCs/>
                <w:iCs/>
                <w:color w:val="7F7F7F"/>
                <w:sz w:val="26"/>
                <w:szCs w:val="26"/>
                <w:lang w:val="es-MX"/>
              </w:rPr>
            </w:rPrChange>
          </w:rPr>
          <w:t xml:space="preserve">que otorgó </w:t>
        </w:r>
      </w:ins>
      <w:ins w:id="530" w:author="JUEZ TERCERO" w:date="2017-10-09T10:45:00Z">
        <w:r w:rsidR="00216536">
          <w:t xml:space="preserve">el </w:t>
        </w:r>
        <w:del w:id="531" w:author="Windows User" w:date="2017-10-17T13:19:00Z">
          <w:r w:rsidR="00216536" w:rsidDel="00870B78">
            <w:delText>C.</w:delText>
          </w:r>
        </w:del>
      </w:ins>
      <w:ins w:id="532" w:author="Windows User" w:date="2017-10-17T13:19:00Z">
        <w:r w:rsidR="00870B78">
          <w:t>ciudadano</w:t>
        </w:r>
      </w:ins>
      <w:ins w:id="533" w:author="JUEZ TERCERO" w:date="2017-10-09T10:45:00Z">
        <w:r w:rsidR="00216536">
          <w:t xml:space="preserve"> </w:t>
        </w:r>
        <w:del w:id="534" w:author="SECRETARIA 3" w:date="2017-11-30T18:57:00Z">
          <w:r w:rsidR="00216536" w:rsidDel="00386FF9">
            <w:delText>S</w:delText>
          </w:r>
        </w:del>
      </w:ins>
      <w:ins w:id="535" w:author="JUEZ TERCERO" w:date="2017-10-11T11:51:00Z">
        <w:del w:id="536" w:author="SECRETARIA 3" w:date="2017-11-30T18:57:00Z">
          <w:r w:rsidR="00216536" w:rsidDel="00386FF9">
            <w:delText>alvador Oñate Ascencio</w:delText>
          </w:r>
        </w:del>
      </w:ins>
      <w:ins w:id="537" w:author="SECRETARIA 3" w:date="2017-11-30T18:57:00Z">
        <w:r w:rsidR="00386FF9">
          <w:t>XXXXXXXXXXXXXX</w:t>
        </w:r>
      </w:ins>
      <w:ins w:id="538" w:author="JUEZ TERCERO" w:date="2017-10-09T10:45:00Z">
        <w:r w:rsidR="00C8540D">
          <w:t xml:space="preserve">, en su carácter de </w:t>
        </w:r>
      </w:ins>
      <w:ins w:id="539" w:author="JUEZ TERCERO" w:date="2017-10-11T11:52:00Z">
        <w:r w:rsidR="00216536">
          <w:t xml:space="preserve">Presidente del Consejo de Administración y Apoderado General </w:t>
        </w:r>
      </w:ins>
      <w:ins w:id="540" w:author="JUEZ TERCERO" w:date="2017-10-11T11:53:00Z">
        <w:r w:rsidR="00216536">
          <w:t xml:space="preserve">de la sociedad </w:t>
        </w:r>
        <w:del w:id="541" w:author="SECRETARIA 3" w:date="2017-11-30T18:57:00Z">
          <w:r w:rsidR="00216536" w:rsidDel="00386FF9">
            <w:delText>Club Hípico Ex Hacienda del Carmen</w:delText>
          </w:r>
        </w:del>
      </w:ins>
      <w:ins w:id="542" w:author="Windows User" w:date="2017-10-17T13:21:00Z">
        <w:del w:id="543" w:author="SECRETARIA 3" w:date="2017-11-30T18:57:00Z">
          <w:r w:rsidR="00870B78" w:rsidDel="00386FF9">
            <w:delText>,</w:delText>
          </w:r>
        </w:del>
      </w:ins>
      <w:ins w:id="544" w:author="JUEZ TERCERO" w:date="2017-10-09T10:45:00Z">
        <w:del w:id="545" w:author="SECRETARIA 3" w:date="2017-11-30T18:57:00Z">
          <w:r w:rsidR="00C8540D" w:rsidDel="00386FF9">
            <w:delText xml:space="preserve"> S</w:delText>
          </w:r>
        </w:del>
      </w:ins>
      <w:ins w:id="546" w:author="Windows User" w:date="2017-10-17T13:21:00Z">
        <w:del w:id="547" w:author="SECRETARIA 3" w:date="2017-11-30T18:57:00Z">
          <w:r w:rsidR="00870B78" w:rsidDel="00386FF9">
            <w:delText xml:space="preserve">ociedad </w:delText>
          </w:r>
        </w:del>
      </w:ins>
      <w:ins w:id="548" w:author="JUEZ TERCERO" w:date="2017-10-09T10:45:00Z">
        <w:del w:id="549" w:author="SECRETARIA 3" w:date="2017-11-30T18:57:00Z">
          <w:r w:rsidR="00C8540D" w:rsidDel="00386FF9">
            <w:delText>.A</w:delText>
          </w:r>
        </w:del>
      </w:ins>
      <w:ins w:id="550" w:author="Windows User" w:date="2017-10-17T13:21:00Z">
        <w:del w:id="551" w:author="SECRETARIA 3" w:date="2017-11-30T18:57:00Z">
          <w:r w:rsidR="00870B78" w:rsidDel="00386FF9">
            <w:delText>nónima</w:delText>
          </w:r>
        </w:del>
      </w:ins>
      <w:ins w:id="552" w:author="JUEZ TERCERO" w:date="2017-10-09T10:45:00Z">
        <w:del w:id="553" w:author="SECRETARIA 3" w:date="2017-11-30T18:57:00Z">
          <w:r w:rsidR="00C8540D" w:rsidDel="00386FF9">
            <w:delText xml:space="preserve"> de C</w:delText>
          </w:r>
        </w:del>
      </w:ins>
      <w:ins w:id="554" w:author="Windows User" w:date="2017-10-17T13:21:00Z">
        <w:del w:id="555" w:author="SECRETARIA 3" w:date="2017-11-30T18:57:00Z">
          <w:r w:rsidR="00870B78" w:rsidDel="00386FF9">
            <w:delText>apital</w:delText>
          </w:r>
        </w:del>
      </w:ins>
      <w:ins w:id="556" w:author="JUEZ TERCERO" w:date="2017-10-09T10:45:00Z">
        <w:del w:id="557" w:author="SECRETARIA 3" w:date="2017-11-30T18:57:00Z">
          <w:r w:rsidR="00C8540D" w:rsidDel="00386FF9">
            <w:delText>.</w:delText>
          </w:r>
        </w:del>
      </w:ins>
      <w:ins w:id="558" w:author="Windows User" w:date="2017-10-17T13:21:00Z">
        <w:del w:id="559" w:author="SECRETARIA 3" w:date="2017-11-30T18:57:00Z">
          <w:r w:rsidR="00870B78" w:rsidDel="00386FF9">
            <w:delText xml:space="preserve"> </w:delText>
          </w:r>
        </w:del>
      </w:ins>
      <w:ins w:id="560" w:author="JUEZ TERCERO" w:date="2017-10-09T10:45:00Z">
        <w:del w:id="561" w:author="SECRETARIA 3" w:date="2017-11-30T18:57:00Z">
          <w:r w:rsidR="00C8540D" w:rsidDel="00386FF9">
            <w:delText>V</w:delText>
          </w:r>
        </w:del>
      </w:ins>
      <w:ins w:id="562" w:author="Windows User" w:date="2017-10-17T13:21:00Z">
        <w:del w:id="563" w:author="SECRETARIA 3" w:date="2017-11-30T18:57:00Z">
          <w:r w:rsidR="00870B78" w:rsidDel="00386FF9">
            <w:delText>ariabl</w:delText>
          </w:r>
        </w:del>
      </w:ins>
      <w:proofErr w:type="spellStart"/>
      <w:ins w:id="564" w:author="SECRETARIA 3" w:date="2017-11-30T18:57:00Z">
        <w:r w:rsidR="00386FF9">
          <w:t>XXXXXXXXXXXX</w:t>
        </w:r>
      </w:ins>
      <w:ins w:id="565" w:author="Windows User" w:date="2017-10-17T13:21:00Z">
        <w:r w:rsidR="00870B78">
          <w:t>e</w:t>
        </w:r>
      </w:ins>
      <w:proofErr w:type="spellEnd"/>
      <w:ins w:id="566" w:author="JUEZ TERCERO" w:date="2017-10-09T10:45:00Z">
        <w:del w:id="567" w:author="Windows User" w:date="2017-10-17T13:21:00Z">
          <w:r w:rsidR="00C8540D" w:rsidDel="00870B78">
            <w:delText>.</w:delText>
          </w:r>
        </w:del>
      </w:ins>
      <w:ins w:id="568" w:author="JUEZ TERCERO" w:date="2017-10-09T10:46:00Z">
        <w:r w:rsidR="00570FD9">
          <w:t>, poder otorgado c</w:t>
        </w:r>
        <w:r w:rsidR="00C8540D">
          <w:t xml:space="preserve">on todas las facultades generales y especiales que requieran </w:t>
        </w:r>
      </w:ins>
      <w:ins w:id="569" w:author="JUEZ TERCERO" w:date="2017-10-11T11:54:00Z">
        <w:r w:rsidR="00216536">
          <w:t xml:space="preserve">poder o cláusula especial conforme a la Ley, sin limitación alguna en los términos de los dos primeros párrafos de los </w:t>
        </w:r>
      </w:ins>
      <w:ins w:id="570" w:author="JUEZ TERCERO" w:date="2017-10-11T11:55:00Z">
        <w:r w:rsidR="00216536">
          <w:t>artículos</w:t>
        </w:r>
      </w:ins>
      <w:ins w:id="571" w:author="JUEZ TERCERO" w:date="2017-10-11T11:54:00Z">
        <w:r w:rsidR="00216536">
          <w:t xml:space="preserve"> 2,064 </w:t>
        </w:r>
      </w:ins>
      <w:ins w:id="572" w:author="JUEZ TERCERO" w:date="2017-10-09T10:48:00Z">
        <w:r w:rsidR="00E63C1E">
          <w:t xml:space="preserve">del Código Civil </w:t>
        </w:r>
      </w:ins>
      <w:ins w:id="573" w:author="JUEZ TERCERO" w:date="2017-10-11T11:56:00Z">
        <w:r w:rsidR="00216536">
          <w:t xml:space="preserve">para el </w:t>
        </w:r>
      </w:ins>
      <w:ins w:id="574" w:author="JUEZ TERCERO" w:date="2017-10-09T10:49:00Z">
        <w:r w:rsidR="00E63C1E">
          <w:t xml:space="preserve">Estado de Guanajuato </w:t>
        </w:r>
      </w:ins>
      <w:ins w:id="575" w:author="JUEZ TERCERO" w:date="2017-10-11T11:56:00Z">
        <w:r w:rsidR="00216536">
          <w:t xml:space="preserve">y sus correlativos y similares de cualquier estado de la </w:t>
        </w:r>
      </w:ins>
      <w:ins w:id="576" w:author="Windows User" w:date="2017-10-17T13:22:00Z">
        <w:r w:rsidR="00870B78">
          <w:t>R</w:t>
        </w:r>
      </w:ins>
      <w:ins w:id="577" w:author="JUEZ TERCERO" w:date="2017-10-11T11:56:00Z">
        <w:del w:id="578" w:author="Windows User" w:date="2017-10-17T13:22:00Z">
          <w:r w:rsidR="00216536" w:rsidDel="00870B78">
            <w:delText>r</w:delText>
          </w:r>
        </w:del>
        <w:r w:rsidR="00216536">
          <w:t xml:space="preserve">epública </w:t>
        </w:r>
        <w:del w:id="579" w:author="Windows User" w:date="2017-10-17T13:22:00Z">
          <w:r w:rsidR="00216536" w:rsidDel="00870B78">
            <w:delText>m</w:delText>
          </w:r>
        </w:del>
      </w:ins>
      <w:ins w:id="580" w:author="Windows User" w:date="2017-10-17T13:22:00Z">
        <w:r w:rsidR="00870B78">
          <w:t>M</w:t>
        </w:r>
      </w:ins>
      <w:ins w:id="581" w:author="JUEZ TERCERO" w:date="2017-10-11T11:56:00Z">
        <w:r w:rsidR="00216536">
          <w:t xml:space="preserve">exicana, </w:t>
        </w:r>
      </w:ins>
      <w:ins w:id="582" w:author="JUEZ TERCERO" w:date="2017-10-09T10:50:00Z">
        <w:r w:rsidR="00E63C1E">
          <w:t>sin que en dicha escritura se establezca limitación alguna</w:t>
        </w:r>
      </w:ins>
      <w:ins w:id="583" w:author="JUEZ TERCERO" w:date="2017-10-09T10:51:00Z">
        <w:r w:rsidR="00E63C1E">
          <w:t>.-</w:t>
        </w:r>
      </w:ins>
      <w:ins w:id="584" w:author="TOSHIBA C40D" w:date="2017-10-13T21:59:00Z">
        <w:r w:rsidR="008B1490">
          <w:t>-----------</w:t>
        </w:r>
      </w:ins>
      <w:ins w:id="585" w:author="Windows User" w:date="2017-10-17T13:22:00Z">
        <w:r w:rsidR="00870B78" w:rsidDel="00870B78">
          <w:t xml:space="preserve"> </w:t>
        </w:r>
      </w:ins>
      <w:ins w:id="586" w:author="TOSHIBA C40D" w:date="2017-10-13T21:59:00Z">
        <w:del w:id="587" w:author="Windows User" w:date="2017-10-17T13:22:00Z">
          <w:r w:rsidR="008B1490" w:rsidDel="00870B78">
            <w:delText>-------------------------------------</w:delText>
          </w:r>
        </w:del>
      </w:ins>
      <w:ins w:id="588" w:author="JUEZ TERCERO" w:date="2017-10-09T10:51:00Z">
        <w:del w:id="589" w:author="Windows User" w:date="2017-10-17T13:22:00Z">
          <w:r w:rsidR="00E63C1E" w:rsidDel="00870B78">
            <w:delText>--</w:delText>
          </w:r>
        </w:del>
      </w:ins>
    </w:p>
    <w:p w14:paraId="2FB739B8" w14:textId="77777777" w:rsidR="005E190A" w:rsidRPr="008D3364" w:rsidRDefault="005E190A">
      <w:pPr>
        <w:pStyle w:val="RESOLUCIONES"/>
        <w:rPr>
          <w:ins w:id="590" w:author="JUEZ TERCERO" w:date="2017-10-09T10:33:00Z"/>
          <w:rFonts w:ascii="Calibri" w:hAnsi="Calibri"/>
          <w:bCs/>
          <w:iCs/>
          <w:color w:val="7F7F7F"/>
          <w:sz w:val="26"/>
          <w:szCs w:val="26"/>
          <w:lang w:val="es-MX"/>
        </w:rPr>
        <w:pPrChange w:id="591" w:author="Windows User" w:date="2017-10-17T13:22:00Z">
          <w:pPr>
            <w:jc w:val="both"/>
          </w:pPr>
        </w:pPrChange>
      </w:pPr>
    </w:p>
    <w:p w14:paraId="6664AC2F" w14:textId="23BB9BEE" w:rsidR="00E63C1E" w:rsidRPr="008D3364" w:rsidDel="00315818" w:rsidRDefault="00E63C1E">
      <w:pPr>
        <w:pStyle w:val="RESOLUCIONES"/>
        <w:rPr>
          <w:ins w:id="592" w:author="JUEZ TERCERO" w:date="2017-10-09T10:56:00Z"/>
          <w:del w:id="593" w:author="Windows User" w:date="2017-10-17T13:29:00Z"/>
          <w:lang w:val="es-MX"/>
        </w:rPr>
        <w:pPrChange w:id="594" w:author="JUEZ TERCERO" w:date="2017-10-09T10:58:00Z">
          <w:pPr>
            <w:ind w:firstLine="708"/>
            <w:jc w:val="both"/>
          </w:pPr>
        </w:pPrChange>
      </w:pPr>
      <w:ins w:id="595" w:author="JUEZ TERCERO" w:date="2017-10-09T10:51:00Z">
        <w:r>
          <w:rPr>
            <w:lang w:val="es-MX"/>
          </w:rPr>
          <w:t xml:space="preserve">La escritura anterior, </w:t>
        </w:r>
      </w:ins>
      <w:ins w:id="596" w:author="JUEZ TERCERO" w:date="2017-10-09T10:53:00Z">
        <w:r>
          <w:rPr>
            <w:lang w:val="es-MX"/>
          </w:rPr>
          <w:t xml:space="preserve">fue exhibida en </w:t>
        </w:r>
      </w:ins>
      <w:ins w:id="597" w:author="JUEZ TERCERO" w:date="2017-10-11T12:00:00Z">
        <w:r w:rsidR="00216536">
          <w:rPr>
            <w:lang w:val="es-MX"/>
          </w:rPr>
          <w:t xml:space="preserve">copia certificada </w:t>
        </w:r>
      </w:ins>
      <w:ins w:id="598" w:author="JUEZ TERCERO" w:date="2017-10-11T12:01:00Z">
        <w:r w:rsidR="00EF1144">
          <w:rPr>
            <w:lang w:val="es-MX"/>
          </w:rPr>
          <w:t>por notario público</w:t>
        </w:r>
      </w:ins>
      <w:ins w:id="599" w:author="JUEZ TERCERO" w:date="2017-10-09T10:54:00Z">
        <w:r>
          <w:rPr>
            <w:lang w:val="es-MX"/>
          </w:rPr>
          <w:t xml:space="preserve"> (fojas </w:t>
        </w:r>
      </w:ins>
      <w:ins w:id="600" w:author="JUEZ TERCERO" w:date="2017-10-11T12:01:00Z">
        <w:r w:rsidR="00EF1144">
          <w:rPr>
            <w:lang w:val="es-MX"/>
          </w:rPr>
          <w:t>5,</w:t>
        </w:r>
      </w:ins>
      <w:ins w:id="601" w:author="Windows User" w:date="2017-10-17T13:27:00Z">
        <w:r w:rsidR="00315818">
          <w:rPr>
            <w:lang w:val="es-MX"/>
          </w:rPr>
          <w:t xml:space="preserve"> </w:t>
        </w:r>
      </w:ins>
      <w:ins w:id="602" w:author="JUEZ TERCERO" w:date="2017-10-11T12:01:00Z">
        <w:r w:rsidR="00EF1144">
          <w:rPr>
            <w:lang w:val="es-MX"/>
          </w:rPr>
          <w:t>6,</w:t>
        </w:r>
      </w:ins>
      <w:ins w:id="603" w:author="Windows User" w:date="2017-10-17T13:27:00Z">
        <w:r w:rsidR="00315818">
          <w:rPr>
            <w:lang w:val="es-MX"/>
          </w:rPr>
          <w:t xml:space="preserve"> </w:t>
        </w:r>
      </w:ins>
      <w:ins w:id="604" w:author="JUEZ TERCERO" w:date="2017-10-11T12:01:00Z">
        <w:r w:rsidR="00EF1144">
          <w:rPr>
            <w:lang w:val="es-MX"/>
          </w:rPr>
          <w:t>7</w:t>
        </w:r>
        <w:del w:id="605" w:author="Windows User" w:date="2017-10-17T13:27:00Z">
          <w:r w:rsidR="00EF1144" w:rsidDel="00315818">
            <w:rPr>
              <w:lang w:val="es-MX"/>
            </w:rPr>
            <w:delText>,</w:delText>
          </w:r>
        </w:del>
        <w:r w:rsidR="00EF1144">
          <w:rPr>
            <w:lang w:val="es-MX"/>
          </w:rPr>
          <w:t xml:space="preserve"> y 8),</w:t>
        </w:r>
      </w:ins>
      <w:ins w:id="606" w:author="JUEZ TERCERO" w:date="2017-10-09T10:54:00Z">
        <w:r>
          <w:rPr>
            <w:lang w:val="es-MX"/>
          </w:rPr>
          <w:t xml:space="preserve"> </w:t>
        </w:r>
      </w:ins>
      <w:ins w:id="607" w:author="JUEZ TERCERO" w:date="2017-10-09T10:57:00Z">
        <w:r>
          <w:rPr>
            <w:lang w:val="es-MX"/>
          </w:rPr>
          <w:t xml:space="preserve">por lo que, </w:t>
        </w:r>
      </w:ins>
      <w:ins w:id="608" w:author="JUEZ TERCERO" w:date="2017-10-09T10:56:00Z">
        <w:r w:rsidRPr="008D3364">
          <w:rPr>
            <w:lang w:val="es-MX"/>
          </w:rPr>
          <w:t xml:space="preserve">de </w:t>
        </w:r>
      </w:ins>
      <w:ins w:id="609" w:author="JUEZ TERCERO" w:date="2017-10-09T10:57:00Z">
        <w:r>
          <w:rPr>
            <w:lang w:val="es-MX"/>
          </w:rPr>
          <w:t xml:space="preserve">conformidad a los señalado por el </w:t>
        </w:r>
      </w:ins>
      <w:ins w:id="610" w:author="JUEZ TERCERO" w:date="2017-10-09T10:56:00Z">
        <w:r w:rsidRPr="008D3364">
          <w:rPr>
            <w:lang w:val="es-MX"/>
          </w:rPr>
          <w:t xml:space="preserve">artículo 123 del Código de Procedimiento y Justicia Administrativa para el Estado y los Municipios de Guanajuato, hace fe de la existencia de la </w:t>
        </w:r>
      </w:ins>
      <w:ins w:id="611" w:author="Windows User" w:date="2017-10-17T13:24:00Z">
        <w:r w:rsidR="00870B78">
          <w:rPr>
            <w:lang w:val="es-MX"/>
          </w:rPr>
          <w:t>e</w:t>
        </w:r>
      </w:ins>
      <w:ins w:id="612" w:author="JUEZ TERCERO" w:date="2017-10-09T10:56:00Z">
        <w:del w:id="613" w:author="Windows User" w:date="2017-10-17T13:24:00Z">
          <w:r w:rsidRPr="008D3364" w:rsidDel="00870B78">
            <w:rPr>
              <w:lang w:val="es-MX"/>
            </w:rPr>
            <w:delText>E</w:delText>
          </w:r>
        </w:del>
        <w:r w:rsidRPr="008D3364">
          <w:rPr>
            <w:lang w:val="es-MX"/>
          </w:rPr>
          <w:t xml:space="preserve">scritura original, </w:t>
        </w:r>
      </w:ins>
      <w:ins w:id="614" w:author="JUEZ TERCERO" w:date="2017-10-09T10:57:00Z">
        <w:r>
          <w:rPr>
            <w:lang w:val="es-MX"/>
          </w:rPr>
          <w:t xml:space="preserve">por tal virtud, </w:t>
        </w:r>
      </w:ins>
      <w:ins w:id="615" w:author="JUEZ TERCERO" w:date="2017-10-09T10:56:00Z">
        <w:r w:rsidRPr="008D3364">
          <w:rPr>
            <w:lang w:val="es-MX"/>
          </w:rPr>
          <w:t xml:space="preserve">merece pleno valor probatorio al tratarse de un documento público de conformidad con lo dispuesto en los artículos 78 y 121 del citado Código de Procedimiento y Justicia Administrativa; documental que </w:t>
        </w:r>
        <w:r w:rsidRPr="008D3364">
          <w:rPr>
            <w:lang w:val="es-MX"/>
          </w:rPr>
          <w:lastRenderedPageBreak/>
          <w:t xml:space="preserve">resulta suficiente para acreditar que el ciudadano </w:t>
        </w:r>
      </w:ins>
      <w:ins w:id="616" w:author="JUEZ TERCERO" w:date="2017-10-09T10:57:00Z">
        <w:del w:id="617" w:author="SECRETARIA 3" w:date="2017-11-30T18:57:00Z">
          <w:r w:rsidR="00EF1144" w:rsidDel="00386FF9">
            <w:rPr>
              <w:lang w:val="es-MX"/>
            </w:rPr>
            <w:delText>H</w:delText>
          </w:r>
        </w:del>
      </w:ins>
      <w:ins w:id="618" w:author="JUEZ TERCERO" w:date="2017-10-11T12:02:00Z">
        <w:del w:id="619" w:author="SECRETARIA 3" w:date="2017-11-30T18:57:00Z">
          <w:r w:rsidR="00EF1144" w:rsidDel="00386FF9">
            <w:rPr>
              <w:lang w:val="es-MX"/>
            </w:rPr>
            <w:delText>éctor Gazcón Cedeño</w:delText>
          </w:r>
        </w:del>
      </w:ins>
      <w:ins w:id="620" w:author="SECRETARIA 3" w:date="2017-11-30T18:57:00Z">
        <w:r w:rsidR="00386FF9">
          <w:rPr>
            <w:lang w:val="es-MX"/>
          </w:rPr>
          <w:t>XXXXXXXXX</w:t>
        </w:r>
      </w:ins>
      <w:ins w:id="621" w:author="JUEZ TERCERO" w:date="2017-10-09T10:56:00Z">
        <w:r w:rsidRPr="008D3364">
          <w:rPr>
            <w:lang w:val="es-MX"/>
          </w:rPr>
          <w:t>, tiene plenas facultades para comparecer y actuar en el presente proceso en representación de</w:t>
        </w:r>
        <w:r>
          <w:rPr>
            <w:lang w:val="es-MX"/>
          </w:rPr>
          <w:t xml:space="preserve"> </w:t>
        </w:r>
        <w:r w:rsidRPr="008D3364">
          <w:rPr>
            <w:rFonts w:cs="Arial"/>
            <w:szCs w:val="27"/>
          </w:rPr>
          <w:t xml:space="preserve">la persona moral denominada </w:t>
        </w:r>
      </w:ins>
      <w:ins w:id="622" w:author="JUEZ TERCERO" w:date="2017-10-11T12:02:00Z">
        <w:del w:id="623" w:author="SECRETARIA 3" w:date="2017-11-30T18:58:00Z">
          <w:r w:rsidR="0085464F" w:rsidDel="00386FF9">
            <w:delText>Club Hípico Ex Hacienda del Carmen</w:delText>
          </w:r>
        </w:del>
      </w:ins>
      <w:ins w:id="624" w:author="Windows User" w:date="2017-10-17T13:29:00Z">
        <w:del w:id="625" w:author="SECRETARIA 3" w:date="2017-11-30T18:58:00Z">
          <w:r w:rsidR="00315818" w:rsidDel="00386FF9">
            <w:delText>,</w:delText>
          </w:r>
        </w:del>
      </w:ins>
      <w:ins w:id="626" w:author="JUEZ TERCERO" w:date="2017-10-11T12:02:00Z">
        <w:del w:id="627" w:author="SECRETARIA 3" w:date="2017-11-30T18:58:00Z">
          <w:r w:rsidR="0085464F" w:rsidDel="00386FF9">
            <w:delText xml:space="preserve"> </w:delText>
          </w:r>
        </w:del>
      </w:ins>
      <w:ins w:id="628" w:author="Windows User" w:date="2017-10-17T13:29:00Z">
        <w:del w:id="629" w:author="SECRETARIA 3" w:date="2017-11-30T18:58:00Z">
          <w:r w:rsidR="00315818" w:rsidDel="00386FF9">
            <w:delText>Sociedad Anónima de Capital Variable</w:delText>
          </w:r>
        </w:del>
      </w:ins>
      <w:ins w:id="630" w:author="SECRETARIA 3" w:date="2017-11-30T18:58:00Z">
        <w:r w:rsidR="00386FF9">
          <w:t>XXXXXXXXXX</w:t>
        </w:r>
      </w:ins>
      <w:ins w:id="631" w:author="Windows User" w:date="2017-10-17T13:29:00Z">
        <w:r w:rsidR="00315818" w:rsidDel="00315818">
          <w:t xml:space="preserve"> </w:t>
        </w:r>
      </w:ins>
      <w:ins w:id="632" w:author="JUEZ TERCERO" w:date="2017-10-11T12:02:00Z">
        <w:del w:id="633" w:author="Windows User" w:date="2017-10-17T13:29:00Z">
          <w:r w:rsidR="0085464F" w:rsidDel="00315818">
            <w:delText>S.A de C.V</w:delText>
          </w:r>
        </w:del>
        <w:r w:rsidR="0085464F">
          <w:t>.</w:t>
        </w:r>
      </w:ins>
      <w:ins w:id="634" w:author="JUEZ TERCERO" w:date="2017-10-09T10:58:00Z">
        <w:r>
          <w:t>-</w:t>
        </w:r>
      </w:ins>
      <w:ins w:id="635" w:author="JUEZ TERCERO" w:date="2017-10-11T12:02:00Z">
        <w:r w:rsidR="0085464F">
          <w:t>--------------</w:t>
        </w:r>
      </w:ins>
      <w:ins w:id="636" w:author="JUEZ TERCERO" w:date="2017-10-16T09:24:00Z">
        <w:r w:rsidR="00CD6F00">
          <w:t>------------------------</w:t>
        </w:r>
        <w:del w:id="637" w:author="Windows User" w:date="2017-10-17T13:29:00Z">
          <w:r w:rsidR="00CD6F00" w:rsidDel="00315818">
            <w:delText>---------</w:delText>
          </w:r>
        </w:del>
      </w:ins>
      <w:ins w:id="638" w:author="JUEZ TERCERO" w:date="2017-10-11T12:02:00Z">
        <w:del w:id="639" w:author="Windows User" w:date="2017-10-17T13:29:00Z">
          <w:r w:rsidR="0085464F" w:rsidDel="00315818">
            <w:delText>----------------------------</w:delText>
          </w:r>
        </w:del>
      </w:ins>
      <w:ins w:id="640" w:author="JUEZ TERCERO" w:date="2017-10-09T10:58:00Z">
        <w:del w:id="641" w:author="Windows User" w:date="2017-10-17T13:29:00Z">
          <w:r w:rsidDel="00315818">
            <w:delText>-----</w:delText>
          </w:r>
        </w:del>
      </w:ins>
      <w:ins w:id="642" w:author="JUEZ TERCERO" w:date="2017-10-10T08:32:00Z">
        <w:del w:id="643" w:author="Windows User" w:date="2017-10-17T13:29:00Z">
          <w:r w:rsidR="00570FD9" w:rsidDel="00315818">
            <w:delText>------------------</w:delText>
          </w:r>
        </w:del>
      </w:ins>
      <w:ins w:id="644" w:author="JUEZ TERCERO" w:date="2017-10-09T10:58:00Z">
        <w:del w:id="645" w:author="Windows User" w:date="2017-10-17T13:29:00Z">
          <w:r w:rsidDel="00315818">
            <w:delText>-------------</w:delText>
          </w:r>
        </w:del>
      </w:ins>
    </w:p>
    <w:p w14:paraId="58B66D6B" w14:textId="23809888" w:rsidR="0085464F" w:rsidRDefault="0085464F">
      <w:pPr>
        <w:pStyle w:val="RESOLUCIONES"/>
        <w:rPr>
          <w:ins w:id="646" w:author="Windows User" w:date="2017-10-17T13:29:00Z"/>
          <w:rFonts w:cs="Calibri"/>
          <w:b/>
          <w:bCs/>
          <w:iCs/>
        </w:rPr>
        <w:pPrChange w:id="647" w:author="Windows User" w:date="2017-10-17T13:29:00Z">
          <w:pPr>
            <w:spacing w:line="360" w:lineRule="auto"/>
            <w:ind w:firstLine="708"/>
            <w:jc w:val="both"/>
          </w:pPr>
        </w:pPrChange>
      </w:pPr>
    </w:p>
    <w:p w14:paraId="17685A4C" w14:textId="77777777" w:rsidR="00315818" w:rsidRDefault="00315818">
      <w:pPr>
        <w:pStyle w:val="RESOLUCIONES"/>
        <w:rPr>
          <w:ins w:id="648" w:author="JUEZ TERCERO" w:date="2017-10-11T12:03:00Z"/>
          <w:rFonts w:cs="Calibri"/>
          <w:b/>
          <w:bCs/>
          <w:iCs/>
        </w:rPr>
        <w:pPrChange w:id="649" w:author="Windows User" w:date="2017-10-17T13:29:00Z">
          <w:pPr>
            <w:spacing w:line="360" w:lineRule="auto"/>
            <w:ind w:firstLine="708"/>
            <w:jc w:val="both"/>
          </w:pPr>
        </w:pPrChange>
      </w:pPr>
    </w:p>
    <w:p w14:paraId="22AE54E5" w14:textId="29951E41" w:rsidR="00A927B1" w:rsidRPr="007D0C4C" w:rsidDel="00E70C20" w:rsidRDefault="00E70C20" w:rsidP="00812C82">
      <w:pPr>
        <w:spacing w:line="360" w:lineRule="auto"/>
        <w:ind w:firstLine="708"/>
        <w:jc w:val="both"/>
        <w:rPr>
          <w:del w:id="650" w:author="JUEZ TERCERO" w:date="2017-10-09T10:59:00Z"/>
          <w:rFonts w:ascii="Century" w:hAnsi="Century" w:cs="Calibri"/>
        </w:rPr>
      </w:pPr>
      <w:ins w:id="651" w:author="JUEZ TERCERO" w:date="2017-10-09T10:58:00Z">
        <w:r>
          <w:rPr>
            <w:rFonts w:ascii="Century" w:hAnsi="Century" w:cs="Calibri"/>
            <w:b/>
            <w:bCs/>
            <w:iCs/>
          </w:rPr>
          <w:t>QUINTO</w:t>
        </w:r>
      </w:ins>
      <w:del w:id="652" w:author="JUEZ TERCERO" w:date="2017-10-09T10:58:00Z">
        <w:r w:rsidR="00812C82" w:rsidRPr="007D0C4C" w:rsidDel="00E70C20">
          <w:rPr>
            <w:rFonts w:ascii="Century" w:hAnsi="Century" w:cs="Calibri"/>
            <w:b/>
            <w:bCs/>
            <w:iCs/>
          </w:rPr>
          <w:delText>-</w:delText>
        </w:r>
        <w:r w:rsidR="00A927B1" w:rsidRPr="007D0C4C" w:rsidDel="00E70C20">
          <w:rPr>
            <w:rFonts w:ascii="Century" w:hAnsi="Century" w:cs="Calibri"/>
            <w:b/>
            <w:bCs/>
            <w:iCs/>
          </w:rPr>
          <w:delText xml:space="preserve"> </w:delText>
        </w:r>
      </w:del>
      <w:ins w:id="653" w:author="JUEZ TERCERO" w:date="2017-10-09T10:58:00Z">
        <w:r>
          <w:rPr>
            <w:rFonts w:ascii="Century" w:hAnsi="Century" w:cs="Calibri"/>
            <w:b/>
            <w:bCs/>
            <w:iCs/>
          </w:rPr>
          <w:t xml:space="preserve">. </w:t>
        </w:r>
      </w:ins>
      <w:ins w:id="654" w:author="JUEZ TERCERO" w:date="2017-10-09T10:59:00Z">
        <w:r>
          <w:rPr>
            <w:rFonts w:ascii="Century" w:hAnsi="Century" w:cs="Calibri"/>
            <w:bCs/>
            <w:iCs/>
          </w:rPr>
          <w:t>Ahora bien, p</w:t>
        </w:r>
      </w:ins>
      <w:del w:id="655" w:author="JUEZ TERCERO" w:date="2017-10-09T10:59:00Z">
        <w:r w:rsidR="00A927B1" w:rsidRPr="007D0C4C" w:rsidDel="00E70C20">
          <w:rPr>
            <w:rFonts w:ascii="Century" w:hAnsi="Century" w:cs="Calibri"/>
            <w:bCs/>
            <w:iCs/>
          </w:rPr>
          <w:delText>P</w:delText>
        </w:r>
      </w:del>
      <w:r w:rsidR="00A927B1" w:rsidRPr="007D0C4C">
        <w:rPr>
          <w:rFonts w:ascii="Century" w:hAnsi="Century" w:cs="Calibri"/>
          <w:bCs/>
          <w:iCs/>
        </w:rPr>
        <w:t xml:space="preserve">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ya que de actualizarse alguna, podría imposibilitar el pronunciamiento por parte de este órgano jurisdiccional sobre el fondo de la controversia planteada</w:t>
      </w:r>
      <w:r w:rsidR="00E852FA">
        <w:rPr>
          <w:rFonts w:ascii="Century" w:hAnsi="Century" w:cs="Calibri"/>
        </w:rPr>
        <w:t>. ------</w:t>
      </w:r>
      <w:ins w:id="656" w:author="JUEZ TERCERO" w:date="2017-10-09T10:59:00Z">
        <w:r>
          <w:rPr>
            <w:rFonts w:ascii="Century" w:hAnsi="Century" w:cs="Calibri"/>
          </w:rPr>
          <w:t>----</w:t>
        </w:r>
      </w:ins>
      <w:r w:rsidR="00E852FA">
        <w:rPr>
          <w:rFonts w:ascii="Century" w:hAnsi="Century" w:cs="Calibri"/>
        </w:rPr>
        <w:t>------</w:t>
      </w:r>
      <w:del w:id="657" w:author="JUEZ TERCERO" w:date="2017-10-09T10:59:00Z">
        <w:r w:rsidR="00E852FA" w:rsidDel="00E70C20">
          <w:rPr>
            <w:rFonts w:ascii="Century" w:hAnsi="Century" w:cs="Calibri"/>
          </w:rPr>
          <w:delText>-----</w:delText>
        </w:r>
        <w:r w:rsidR="003E6DB7" w:rsidDel="00E70C20">
          <w:rPr>
            <w:rFonts w:ascii="Century" w:hAnsi="Century" w:cs="Calibri"/>
          </w:rPr>
          <w:delText xml:space="preserve"> </w:delText>
        </w:r>
      </w:del>
    </w:p>
    <w:p w14:paraId="309E5AF8" w14:textId="1185C7BC" w:rsidR="00812C82" w:rsidRDefault="00E70C20" w:rsidP="00812C82">
      <w:pPr>
        <w:spacing w:line="360" w:lineRule="auto"/>
        <w:ind w:firstLine="708"/>
        <w:jc w:val="both"/>
        <w:rPr>
          <w:ins w:id="658" w:author="JUEZ TERCERO" w:date="2017-10-09T10:59:00Z"/>
          <w:rFonts w:ascii="Century" w:hAnsi="Century" w:cs="Calibri"/>
          <w:b/>
          <w:bCs/>
          <w:iCs/>
        </w:rPr>
      </w:pPr>
      <w:ins w:id="659" w:author="JUEZ TERCERO" w:date="2017-10-09T10:59:00Z">
        <w:r>
          <w:rPr>
            <w:rFonts w:ascii="Century" w:hAnsi="Century" w:cs="Calibri"/>
            <w:b/>
            <w:bCs/>
            <w:iCs/>
          </w:rPr>
          <w:t>---------------------------------------------------------</w:t>
        </w:r>
      </w:ins>
    </w:p>
    <w:p w14:paraId="544C2A66" w14:textId="77777777" w:rsidR="00E70C20" w:rsidRPr="007D0C4C" w:rsidRDefault="00E70C20" w:rsidP="00812C82">
      <w:pPr>
        <w:spacing w:line="360" w:lineRule="auto"/>
        <w:ind w:firstLine="708"/>
        <w:jc w:val="both"/>
        <w:rPr>
          <w:rFonts w:ascii="Century" w:hAnsi="Century" w:cs="Calibri"/>
          <w:b/>
          <w:bCs/>
          <w:iCs/>
        </w:rPr>
      </w:pPr>
    </w:p>
    <w:p w14:paraId="67E96E51" w14:textId="6B3EFBDB" w:rsidR="00E336A8" w:rsidRDefault="00E41D58">
      <w:pPr>
        <w:pStyle w:val="RESOLUCIONES"/>
        <w:rPr>
          <w:ins w:id="660" w:author="JUEZ TERCERO" w:date="2017-10-13T11:03:00Z"/>
        </w:rPr>
        <w:pPrChange w:id="661" w:author="JUEZ TERCERO" w:date="2017-10-13T11:03:00Z">
          <w:pPr>
            <w:spacing w:line="360" w:lineRule="auto"/>
            <w:ind w:firstLine="708"/>
            <w:jc w:val="both"/>
          </w:pPr>
        </w:pPrChange>
      </w:pPr>
      <w:r w:rsidRPr="007D0C4C">
        <w:t xml:space="preserve">En </w:t>
      </w:r>
      <w:del w:id="662" w:author="JUEZ TERCERO" w:date="2017-10-10T08:32:00Z">
        <w:r w:rsidRPr="007D0C4C" w:rsidDel="008F6066">
          <w:delText>ese sentido</w:delText>
        </w:r>
      </w:del>
      <w:ins w:id="663" w:author="JUEZ TERCERO" w:date="2017-10-10T08:32:00Z">
        <w:r w:rsidR="008F6066">
          <w:t>tal contexto</w:t>
        </w:r>
      </w:ins>
      <w:r w:rsidRPr="007D0C4C">
        <w:t>, se aprecia que</w:t>
      </w:r>
      <w:r w:rsidR="008835F9">
        <w:t xml:space="preserve"> la autoridad demandada</w:t>
      </w:r>
      <w:r w:rsidR="00A927B1" w:rsidRPr="007D0C4C">
        <w:t xml:space="preserve"> no planteó alguna causal de impro</w:t>
      </w:r>
      <w:r w:rsidRPr="007D0C4C">
        <w:t xml:space="preserve">cedencia o sobreseimiento; </w:t>
      </w:r>
      <w:ins w:id="664" w:author="JUEZ TERCERO" w:date="2017-10-13T12:17:00Z">
        <w:r w:rsidR="00ED4B08">
          <w:t xml:space="preserve">no obstante en su </w:t>
        </w:r>
      </w:ins>
      <w:ins w:id="665" w:author="JUEZ TERCERO" w:date="2017-10-13T11:02:00Z">
        <w:r w:rsidR="00E336A8">
          <w:t xml:space="preserve">contestación </w:t>
        </w:r>
      </w:ins>
      <w:ins w:id="666" w:author="JUEZ TERCERO" w:date="2017-10-13T12:17:00Z">
        <w:r w:rsidR="00ED4B08">
          <w:t>de d</w:t>
        </w:r>
      </w:ins>
      <w:ins w:id="667" w:author="JUEZ TERCERO" w:date="2017-10-13T11:02:00Z">
        <w:r w:rsidR="00E336A8">
          <w:t>emanda se aprecia que ambas autoridades</w:t>
        </w:r>
      </w:ins>
      <w:ins w:id="668" w:author="JUEZ TERCERO" w:date="2017-10-13T10:56:00Z">
        <w:r w:rsidR="00E336A8" w:rsidRPr="009C43A0">
          <w:t xml:space="preserve"> opone</w:t>
        </w:r>
      </w:ins>
      <w:ins w:id="669" w:author="JUEZ TERCERO" w:date="2017-10-13T11:03:00Z">
        <w:r w:rsidR="00E336A8">
          <w:t>n</w:t>
        </w:r>
      </w:ins>
      <w:ins w:id="670" w:author="JUEZ TERCERO" w:date="2017-10-13T10:56:00Z">
        <w:r w:rsidR="00E336A8" w:rsidRPr="009C43A0">
          <w:t xml:space="preserve"> las excepciones y defensas siguientes</w:t>
        </w:r>
      </w:ins>
      <w:ins w:id="671" w:author="JUEZ TERCERO" w:date="2017-10-13T11:03:00Z">
        <w:r w:rsidR="00E336A8">
          <w:t>:</w:t>
        </w:r>
      </w:ins>
    </w:p>
    <w:p w14:paraId="6B93772A" w14:textId="77777777" w:rsidR="00E336A8" w:rsidRDefault="00E336A8" w:rsidP="00E336A8">
      <w:pPr>
        <w:spacing w:line="360" w:lineRule="auto"/>
        <w:ind w:firstLine="708"/>
        <w:jc w:val="both"/>
        <w:rPr>
          <w:ins w:id="672" w:author="JUEZ TERCERO" w:date="2017-10-13T11:03:00Z"/>
          <w:rFonts w:ascii="Arial Narrow" w:hAnsi="Arial Narrow"/>
          <w:color w:val="404040"/>
          <w:sz w:val="27"/>
          <w:szCs w:val="27"/>
        </w:rPr>
      </w:pPr>
    </w:p>
    <w:p w14:paraId="68559390" w14:textId="3513023E" w:rsidR="008B1490" w:rsidRDefault="0079591A">
      <w:pPr>
        <w:pStyle w:val="RESOLUCIONES"/>
        <w:rPr>
          <w:ins w:id="673" w:author="TOSHIBA C40D" w:date="2017-10-13T22:01:00Z"/>
        </w:rPr>
        <w:pPrChange w:id="674" w:author="JUEZ TERCERO" w:date="2017-10-13T12:43:00Z">
          <w:pPr>
            <w:spacing w:line="360" w:lineRule="auto"/>
            <w:ind w:firstLine="708"/>
            <w:jc w:val="both"/>
          </w:pPr>
        </w:pPrChange>
      </w:pPr>
      <w:ins w:id="675" w:author="JUEZ TERCERO" w:date="2017-10-16T09:12:00Z">
        <w:r>
          <w:t>C</w:t>
        </w:r>
      </w:ins>
      <w:ins w:id="676" w:author="JUEZ TERCERO" w:date="2017-10-13T10:56:00Z">
        <w:r w:rsidR="00ED4B08" w:rsidRPr="008B1490">
          <w:t>abe señalar que</w:t>
        </w:r>
        <w:r w:rsidR="00E336A8" w:rsidRPr="009262C0">
          <w:rPr>
            <w:rPrChange w:id="677" w:author="JUEZ TERCERO" w:date="2017-10-13T12:43:00Z">
              <w:rPr/>
            </w:rPrChange>
          </w:rPr>
          <w:t xml:space="preserve"> para efectos de</w:t>
        </w:r>
      </w:ins>
      <w:ins w:id="678" w:author="JUEZ TERCERO" w:date="2017-10-13T12:19:00Z">
        <w:r w:rsidR="00ED4B08" w:rsidRPr="009262C0">
          <w:rPr>
            <w:rPrChange w:id="679" w:author="JUEZ TERCERO" w:date="2017-10-13T12:43:00Z">
              <w:rPr/>
            </w:rPrChange>
          </w:rPr>
          <w:t xml:space="preserve">l juicio contencioso </w:t>
        </w:r>
      </w:ins>
      <w:ins w:id="680" w:author="JUEZ TERCERO" w:date="2017-10-13T12:21:00Z">
        <w:r w:rsidR="00ED4B08" w:rsidRPr="009262C0">
          <w:rPr>
            <w:rPrChange w:id="681" w:author="JUEZ TERCERO" w:date="2017-10-13T12:43:00Z">
              <w:rPr/>
            </w:rPrChange>
          </w:rPr>
          <w:t>administrativo y</w:t>
        </w:r>
      </w:ins>
      <w:ins w:id="682" w:author="JUEZ TERCERO" w:date="2017-10-13T12:19:00Z">
        <w:r w:rsidR="00ED4B08" w:rsidRPr="009262C0">
          <w:rPr>
            <w:rPrChange w:id="683" w:author="JUEZ TERCERO" w:date="2017-10-13T12:43:00Z">
              <w:rPr/>
            </w:rPrChange>
          </w:rPr>
          <w:t xml:space="preserve">, de acuerdo a los señalado por el </w:t>
        </w:r>
      </w:ins>
      <w:ins w:id="684" w:author="JUEZ TERCERO" w:date="2017-10-13T12:21:00Z">
        <w:r w:rsidR="00ED4B08" w:rsidRPr="009262C0">
          <w:rPr>
            <w:rPrChange w:id="685" w:author="JUEZ TERCERO" w:date="2017-10-13T12:43:00Z">
              <w:rPr/>
            </w:rPrChange>
          </w:rPr>
          <w:t>artículo</w:t>
        </w:r>
      </w:ins>
      <w:ins w:id="686" w:author="JUEZ TERCERO" w:date="2017-10-13T12:19:00Z">
        <w:r w:rsidR="00ED4B08" w:rsidRPr="009262C0">
          <w:rPr>
            <w:rPrChange w:id="687" w:author="JUEZ TERCERO" w:date="2017-10-13T12:43:00Z">
              <w:rPr/>
            </w:rPrChange>
          </w:rPr>
          <w:t xml:space="preserve"> 280 del Código de Procedimiento y Justicia Administrativa para el Estado y los Municipios de </w:t>
        </w:r>
      </w:ins>
      <w:ins w:id="688" w:author="JUEZ TERCERO" w:date="2017-10-13T12:21:00Z">
        <w:r w:rsidR="00ED4B08" w:rsidRPr="009262C0">
          <w:rPr>
            <w:rPrChange w:id="689" w:author="JUEZ TERCERO" w:date="2017-10-13T12:43:00Z">
              <w:rPr/>
            </w:rPrChange>
          </w:rPr>
          <w:t>Guanajuato</w:t>
        </w:r>
      </w:ins>
      <w:ins w:id="690" w:author="JUEZ TERCERO" w:date="2017-10-13T12:19:00Z">
        <w:r w:rsidR="00ED4B08" w:rsidRPr="009262C0">
          <w:rPr>
            <w:rPrChange w:id="691" w:author="JUEZ TERCERO" w:date="2017-10-13T12:43:00Z">
              <w:rPr/>
            </w:rPrChange>
          </w:rPr>
          <w:t xml:space="preserve">, </w:t>
        </w:r>
      </w:ins>
      <w:ins w:id="692" w:author="JUEZ TERCERO" w:date="2017-10-13T12:33:00Z">
        <w:r w:rsidR="001D5E13" w:rsidRPr="009262C0">
          <w:rPr>
            <w:rPrChange w:id="693" w:author="JUEZ TERCERO" w:date="2017-10-13T12:43:00Z">
              <w:rPr/>
            </w:rPrChange>
          </w:rPr>
          <w:t xml:space="preserve">la autoridad demandada </w:t>
        </w:r>
      </w:ins>
      <w:ins w:id="694" w:author="TOSHIBA C40D" w:date="2017-10-13T22:00:00Z">
        <w:r w:rsidR="008B1490">
          <w:t xml:space="preserve">al contestar la demanda, </w:t>
        </w:r>
      </w:ins>
      <w:ins w:id="695" w:author="JUEZ TERCERO" w:date="2017-10-13T12:33:00Z">
        <w:r w:rsidR="001D5E13" w:rsidRPr="009262C0">
          <w:rPr>
            <w:rPrChange w:id="696" w:author="JUEZ TERCERO" w:date="2017-10-13T12:43:00Z">
              <w:rPr/>
            </w:rPrChange>
          </w:rPr>
          <w:t>debe referirse a</w:t>
        </w:r>
        <w:del w:id="697" w:author="TOSHIBA C40D" w:date="2017-10-13T22:00:00Z">
          <w:r w:rsidR="001D5E13" w:rsidRPr="009262C0" w:rsidDel="008B1490">
            <w:rPr>
              <w:rPrChange w:id="698" w:author="JUEZ TERCERO" w:date="2017-10-13T12:43:00Z">
                <w:rPr/>
              </w:rPrChange>
            </w:rPr>
            <w:delText>l</w:delText>
          </w:r>
        </w:del>
        <w:r w:rsidR="001D5E13" w:rsidRPr="009262C0">
          <w:rPr>
            <w:rPrChange w:id="699" w:author="JUEZ TERCERO" w:date="2017-10-13T12:43:00Z">
              <w:rPr/>
            </w:rPrChange>
          </w:rPr>
          <w:t xml:space="preserve"> las causas de improcedencia y sobreseimiento, relacionadas con los artículos 261 y 262 del mismo ordenamiento,</w:t>
        </w:r>
      </w:ins>
      <w:ins w:id="700" w:author="TOSHIBA C40D" w:date="2017-10-13T22:00:00Z">
        <w:r w:rsidR="008B1490">
          <w:t xml:space="preserve"> no obstante lo anterior, </w:t>
        </w:r>
      </w:ins>
      <w:ins w:id="701" w:author="JUEZ TERCERO" w:date="2017-10-13T12:34:00Z">
        <w:del w:id="702" w:author="TOSHIBA C40D" w:date="2017-10-13T22:00:00Z">
          <w:r w:rsidR="001D5E13" w:rsidRPr="009262C0" w:rsidDel="008B1490">
            <w:rPr>
              <w:rPrChange w:id="703" w:author="JUEZ TERCERO" w:date="2017-10-13T12:43:00Z">
                <w:rPr/>
              </w:rPrChange>
            </w:rPr>
            <w:delText xml:space="preserve"> pero,</w:delText>
          </w:r>
        </w:del>
      </w:ins>
      <w:ins w:id="704" w:author="JUEZ TERCERO" w:date="2017-10-13T12:33:00Z">
        <w:del w:id="705" w:author="TOSHIBA C40D" w:date="2017-10-13T22:00:00Z">
          <w:r w:rsidR="001D5E13" w:rsidRPr="009262C0" w:rsidDel="008B1490">
            <w:rPr>
              <w:rPrChange w:id="706" w:author="JUEZ TERCERO" w:date="2017-10-13T12:43:00Z">
                <w:rPr/>
              </w:rPrChange>
            </w:rPr>
            <w:delText xml:space="preserve"> </w:delText>
          </w:r>
        </w:del>
      </w:ins>
      <w:ins w:id="707" w:author="JUEZ TERCERO" w:date="2017-10-13T12:34:00Z">
        <w:r w:rsidR="001D5E13" w:rsidRPr="009262C0">
          <w:rPr>
            <w:rPrChange w:id="708" w:author="JUEZ TERCERO" w:date="2017-10-13T12:43:00Z">
              <w:rPr>
                <w:rFonts w:ascii="Calibri" w:hAnsi="Calibri" w:cs="Arial"/>
                <w:color w:val="767171" w:themeColor="background2" w:themeShade="80"/>
                <w:sz w:val="26"/>
              </w:rPr>
            </w:rPrChange>
          </w:rPr>
          <w:t xml:space="preserve">a fin de no incurrir en violaciones procesales, se realizan las siguientes consideraciones respecto a </w:t>
        </w:r>
      </w:ins>
      <w:ins w:id="709" w:author="JUEZ TERCERO" w:date="2017-10-19T08:49:00Z">
        <w:r w:rsidR="00AB0E09">
          <w:t xml:space="preserve">las </w:t>
        </w:r>
      </w:ins>
      <w:ins w:id="710" w:author="TOSHIBA C40D" w:date="2017-10-13T22:01:00Z">
        <w:r w:rsidR="008B1490">
          <w:t>excepciones y defensas hechas valer por las autoridades demandadas.-----------</w:t>
        </w:r>
        <w:del w:id="711" w:author="JUEZ TERCERO" w:date="2017-10-16T09:12:00Z">
          <w:r w:rsidR="008B1490" w:rsidDel="0079591A">
            <w:delText>------------------------------------------------------</w:delText>
          </w:r>
        </w:del>
      </w:ins>
    </w:p>
    <w:p w14:paraId="5D6E537D" w14:textId="77777777" w:rsidR="008B1490" w:rsidRDefault="008B1490">
      <w:pPr>
        <w:pStyle w:val="RESOLUCIONES"/>
        <w:rPr>
          <w:ins w:id="712" w:author="TOSHIBA C40D" w:date="2017-10-13T22:01:00Z"/>
        </w:rPr>
        <w:pPrChange w:id="713" w:author="JUEZ TERCERO" w:date="2017-10-13T12:43:00Z">
          <w:pPr>
            <w:spacing w:line="360" w:lineRule="auto"/>
            <w:ind w:firstLine="708"/>
            <w:jc w:val="both"/>
          </w:pPr>
        </w:pPrChange>
      </w:pPr>
    </w:p>
    <w:p w14:paraId="3932E9A9" w14:textId="54C969F5" w:rsidR="00E336A8" w:rsidRPr="009262C0" w:rsidRDefault="008B1490">
      <w:pPr>
        <w:pStyle w:val="RESOLUCIONES"/>
        <w:rPr>
          <w:ins w:id="714" w:author="JUEZ TERCERO" w:date="2017-10-13T10:56:00Z"/>
          <w:rPrChange w:id="715" w:author="JUEZ TERCERO" w:date="2017-10-13T12:43:00Z">
            <w:rPr>
              <w:ins w:id="716" w:author="JUEZ TERCERO" w:date="2017-10-13T10:56:00Z"/>
            </w:rPr>
          </w:rPrChange>
        </w:rPr>
        <w:pPrChange w:id="717" w:author="JUEZ TERCERO" w:date="2017-10-13T12:43:00Z">
          <w:pPr>
            <w:spacing w:line="360" w:lineRule="auto"/>
            <w:ind w:firstLine="708"/>
            <w:jc w:val="both"/>
          </w:pPr>
        </w:pPrChange>
      </w:pPr>
      <w:ins w:id="718" w:author="TOSHIBA C40D" w:date="2017-10-13T22:01:00Z">
        <w:r>
          <w:t>E</w:t>
        </w:r>
      </w:ins>
      <w:ins w:id="719" w:author="JUEZ TERCERO" w:date="2017-10-13T12:34:00Z">
        <w:del w:id="720" w:author="TOSHIBA C40D" w:date="2017-10-13T22:01:00Z">
          <w:r w:rsidR="001D5E13" w:rsidRPr="009262C0" w:rsidDel="008B1490">
            <w:rPr>
              <w:rPrChange w:id="721" w:author="JUEZ TERCERO" w:date="2017-10-13T12:43:00Z">
                <w:rPr>
                  <w:rFonts w:ascii="Calibri" w:hAnsi="Calibri" w:cs="Arial"/>
                  <w:color w:val="767171" w:themeColor="background2" w:themeShade="80"/>
                  <w:sz w:val="26"/>
                </w:rPr>
              </w:rPrChange>
            </w:rPr>
            <w:delText>las mismas, e</w:delText>
          </w:r>
        </w:del>
        <w:r w:rsidR="001D5E13" w:rsidRPr="009262C0">
          <w:rPr>
            <w:rPrChange w:id="722" w:author="JUEZ TERCERO" w:date="2017-10-13T12:43:00Z">
              <w:rPr>
                <w:rFonts w:ascii="Calibri" w:hAnsi="Calibri" w:cs="Arial"/>
                <w:color w:val="767171" w:themeColor="background2" w:themeShade="80"/>
                <w:sz w:val="26"/>
              </w:rPr>
            </w:rPrChange>
          </w:rPr>
          <w:t>n primer t</w:t>
        </w:r>
      </w:ins>
      <w:ins w:id="723" w:author="JUEZ TERCERO" w:date="2017-10-13T12:35:00Z">
        <w:r w:rsidR="001D5E13" w:rsidRPr="009262C0">
          <w:rPr>
            <w:rPrChange w:id="724" w:author="JUEZ TERCERO" w:date="2017-10-13T12:43:00Z">
              <w:rPr>
                <w:rFonts w:ascii="Calibri" w:hAnsi="Calibri" w:cs="Arial"/>
                <w:color w:val="767171" w:themeColor="background2" w:themeShade="80"/>
                <w:sz w:val="26"/>
              </w:rPr>
            </w:rPrChange>
          </w:rPr>
          <w:t xml:space="preserve">érmino </w:t>
        </w:r>
      </w:ins>
      <w:ins w:id="725" w:author="TOSHIBA C40D" w:date="2017-10-13T22:01:00Z">
        <w:r>
          <w:t>opone</w:t>
        </w:r>
      </w:ins>
      <w:ins w:id="726" w:author="JUEZ TERCERO" w:date="2017-10-19T08:50:00Z">
        <w:r w:rsidR="00AB0E09">
          <w:t>n</w:t>
        </w:r>
      </w:ins>
      <w:ins w:id="727" w:author="TOSHIBA C40D" w:date="2017-10-13T22:01:00Z">
        <w:r>
          <w:t xml:space="preserve"> la</w:t>
        </w:r>
      </w:ins>
      <w:ins w:id="728" w:author="JUEZ TERCERO" w:date="2017-10-13T12:32:00Z">
        <w:del w:id="729" w:author="TOSHIBA C40D" w:date="2017-10-13T22:01:00Z">
          <w:r w:rsidR="001D5E13" w:rsidRPr="008E6D64" w:rsidDel="008B1490">
            <w:delText>La</w:delText>
          </w:r>
        </w:del>
        <w:r w:rsidR="006443A4">
          <w:t xml:space="preserve"> excepción de falta de acción y carencia de derecho</w:t>
        </w:r>
      </w:ins>
      <w:ins w:id="730" w:author="JUEZ TERCERO" w:date="2017-10-16T09:13:00Z">
        <w:r w:rsidR="006443A4">
          <w:t xml:space="preserve"> </w:t>
        </w:r>
      </w:ins>
      <w:ins w:id="731" w:author="JUEZ TERCERO" w:date="2017-10-13T12:32:00Z">
        <w:r w:rsidR="001D5E13" w:rsidRPr="008E6D64">
          <w:t>del demandante</w:t>
        </w:r>
        <w:del w:id="732" w:author="TOSHIBA C40D" w:date="2017-10-13T22:01:00Z">
          <w:r w:rsidR="001D5E13" w:rsidRPr="008E6D64" w:rsidDel="008B1490">
            <w:delText>"</w:delText>
          </w:r>
        </w:del>
      </w:ins>
      <w:ins w:id="733" w:author="TOSHIBA C40D" w:date="2017-10-13T22:02:00Z">
        <w:r w:rsidR="00CF0E92">
          <w:t>, con esta excepci</w:t>
        </w:r>
      </w:ins>
      <w:ins w:id="734" w:author="TOSHIBA C40D" w:date="2017-10-13T22:07:00Z">
        <w:r w:rsidR="00CF0E92">
          <w:t>ón l</w:t>
        </w:r>
      </w:ins>
      <w:ins w:id="735" w:author="JUEZ TERCERO" w:date="2017-10-16T09:14:00Z">
        <w:r w:rsidR="006443A4">
          <w:t xml:space="preserve">a autoridad demandada </w:t>
        </w:r>
      </w:ins>
      <w:ins w:id="736" w:author="TOSHIBA C40D" w:date="2017-10-13T22:07:00Z">
        <w:del w:id="737" w:author="JUEZ TERCERO" w:date="2017-10-16T09:14:00Z">
          <w:r w:rsidR="00CF0E92" w:rsidDel="006443A4">
            <w:delText xml:space="preserve">o que se </w:delText>
          </w:r>
        </w:del>
        <w:r w:rsidR="00CF0E92">
          <w:t>busca</w:t>
        </w:r>
        <w:del w:id="738" w:author="JUEZ TERCERO" w:date="2017-10-16T09:14:00Z">
          <w:r w:rsidR="00CF0E92" w:rsidDel="006443A4">
            <w:delText xml:space="preserve"> es </w:delText>
          </w:r>
        </w:del>
      </w:ins>
      <w:ins w:id="739" w:author="JUEZ TERCERO" w:date="2017-10-16T09:14:00Z">
        <w:r w:rsidR="006443A4">
          <w:t xml:space="preserve"> </w:t>
        </w:r>
      </w:ins>
      <w:ins w:id="740" w:author="TOSHIBA C40D" w:date="2017-10-13T22:07:00Z">
        <w:r w:rsidR="00CF0E92">
          <w:t xml:space="preserve">que el actor acredite los hechos de su demanda </w:t>
        </w:r>
      </w:ins>
      <w:ins w:id="741" w:author="JUEZ TERCERO" w:date="2017-10-13T12:32:00Z">
        <w:del w:id="742" w:author="TOSHIBA C40D" w:date="2017-10-13T22:02:00Z">
          <w:r w:rsidR="001D5E13" w:rsidRPr="008E6D64" w:rsidDel="008B1490">
            <w:delText xml:space="preserve"> </w:delText>
          </w:r>
        </w:del>
      </w:ins>
      <w:ins w:id="743" w:author="JUEZ TERCERO" w:date="2017-10-13T12:36:00Z">
        <w:del w:id="744" w:author="TOSHIBA C40D" w:date="2017-10-13T22:02:00Z">
          <w:r w:rsidR="001D5E13" w:rsidRPr="008B1490" w:rsidDel="008B1490">
            <w:delText xml:space="preserve">manifestada por el actor, </w:delText>
          </w:r>
        </w:del>
      </w:ins>
      <w:ins w:id="745" w:author="JUEZ TERCERO" w:date="2017-10-13T12:32:00Z">
        <w:del w:id="746" w:author="TOSHIBA C40D" w:date="2017-10-13T22:08:00Z">
          <w:r w:rsidR="001D5E13" w:rsidRPr="009262C0" w:rsidDel="00CF0E92">
            <w:rPr>
              <w:rPrChange w:id="747" w:author="JUEZ TERCERO" w:date="2017-10-13T12:43:00Z">
                <w:rPr/>
              </w:rPrChange>
            </w:rPr>
            <w:delText xml:space="preserve">coloca a su contraparte en la necesidad de probar los hechos de su demanda </w:delText>
          </w:r>
        </w:del>
        <w:r w:rsidR="001D5E13" w:rsidRPr="009262C0">
          <w:rPr>
            <w:rPrChange w:id="748" w:author="JUEZ TERCERO" w:date="2017-10-13T12:43:00Z">
              <w:rPr/>
            </w:rPrChange>
          </w:rPr>
          <w:t xml:space="preserve">en forma diversa a la confesión implícita que el demandado hiciera de los mismos mediante la aceptación correspondiente, </w:t>
        </w:r>
      </w:ins>
      <w:ins w:id="749" w:author="JUEZ TERCERO" w:date="2017-10-13T12:36:00Z">
        <w:r w:rsidR="001D5E13" w:rsidRPr="009262C0">
          <w:rPr>
            <w:rPrChange w:id="750" w:author="JUEZ TERCERO" w:date="2017-10-13T12:43:00Z">
              <w:rPr/>
            </w:rPrChange>
          </w:rPr>
          <w:t xml:space="preserve">en tal sentido, </w:t>
        </w:r>
      </w:ins>
      <w:ins w:id="751" w:author="JUEZ TERCERO" w:date="2017-10-13T10:56:00Z">
        <w:del w:id="752" w:author="TOSHIBA C40D" w:date="2017-10-13T22:08:00Z">
          <w:r w:rsidR="00E336A8" w:rsidRPr="009262C0" w:rsidDel="00CF0E92">
            <w:rPr>
              <w:rPrChange w:id="753" w:author="JUEZ TERCERO" w:date="2017-10-13T12:43:00Z">
                <w:rPr/>
              </w:rPrChange>
            </w:rPr>
            <w:delText xml:space="preserve">, </w:delText>
          </w:r>
        </w:del>
      </w:ins>
      <w:ins w:id="754" w:author="TOSHIBA C40D" w:date="2017-10-13T22:09:00Z">
        <w:r w:rsidR="00CF0E92">
          <w:t xml:space="preserve">traducido al derecho </w:t>
        </w:r>
      </w:ins>
      <w:ins w:id="755" w:author="TOSHIBA C40D" w:date="2017-10-13T22:10:00Z">
        <w:r w:rsidR="00CF0E92">
          <w:t>administrativo</w:t>
        </w:r>
      </w:ins>
      <w:ins w:id="756" w:author="TOSHIBA C40D" w:date="2017-10-13T22:09:00Z">
        <w:r w:rsidR="00CF0E92">
          <w:t xml:space="preserve"> se pudiera determinar que las autoridades hacen referencia a la carencia o falta de interés jurídico para demandar</w:t>
        </w:r>
      </w:ins>
      <w:ins w:id="757" w:author="JUEZ TERCERO" w:date="2017-10-16T09:14:00Z">
        <w:r w:rsidR="006443A4">
          <w:t xml:space="preserve"> o inexistencia del acto</w:t>
        </w:r>
      </w:ins>
      <w:ins w:id="758" w:author="TOSHIBA C40D" w:date="2017-10-13T22:09:00Z">
        <w:r w:rsidR="00CF0E92">
          <w:t xml:space="preserve">, </w:t>
        </w:r>
      </w:ins>
      <w:ins w:id="759" w:author="JUEZ TERCERO" w:date="2017-10-13T10:56:00Z">
        <w:r w:rsidR="00E336A8" w:rsidRPr="009262C0">
          <w:rPr>
            <w:rPrChange w:id="760" w:author="JUEZ TERCERO" w:date="2017-10-13T12:43:00Z">
              <w:rPr/>
            </w:rPrChange>
          </w:rPr>
          <w:t xml:space="preserve">en la especie se determina que la parte actora si cuenta con interés </w:t>
        </w:r>
        <w:del w:id="761" w:author="TOSHIBA C40D" w:date="2017-10-13T22:10:00Z">
          <w:r w:rsidR="00E336A8" w:rsidRPr="009262C0" w:rsidDel="00CF0E92">
            <w:rPr>
              <w:rPrChange w:id="762" w:author="JUEZ TERCERO" w:date="2017-10-13T12:43:00Z">
                <w:rPr/>
              </w:rPrChange>
            </w:rPr>
            <w:delText>jurí</w:delText>
          </w:r>
        </w:del>
      </w:ins>
      <w:ins w:id="763" w:author="TOSHIBA C40D" w:date="2017-10-13T22:10:00Z">
        <w:r w:rsidR="00CF0E92">
          <w:t>jurí</w:t>
        </w:r>
      </w:ins>
      <w:ins w:id="764" w:author="JUEZ TERCERO" w:date="2017-10-13T10:56:00Z">
        <w:r w:rsidR="00E336A8" w:rsidRPr="009262C0">
          <w:rPr>
            <w:rPrChange w:id="765" w:author="JUEZ TERCERO" w:date="2017-10-13T12:43:00Z">
              <w:rPr/>
            </w:rPrChange>
          </w:rPr>
          <w:t xml:space="preserve">dico para impugnar </w:t>
        </w:r>
      </w:ins>
      <w:ins w:id="766" w:author="JUEZ TERCERO" w:date="2017-10-16T09:15:00Z">
        <w:r w:rsidR="006443A4">
          <w:t>la</w:t>
        </w:r>
      </w:ins>
      <w:ins w:id="767" w:author="TOSHIBA C40D" w:date="2017-10-13T22:10:00Z">
        <w:del w:id="768" w:author="JUEZ TERCERO" w:date="2017-10-16T09:15:00Z">
          <w:r w:rsidR="00CF0E92" w:rsidDel="006443A4">
            <w:delText>la</w:delText>
          </w:r>
        </w:del>
        <w:r w:rsidR="00CF0E92">
          <w:t xml:space="preserve"> </w:t>
        </w:r>
      </w:ins>
      <w:ins w:id="769" w:author="Windows User" w:date="2017-10-17T14:06:00Z">
        <w:r w:rsidR="00790685">
          <w:t>n</w:t>
        </w:r>
      </w:ins>
      <w:ins w:id="770" w:author="JUEZ TERCERO" w:date="2017-10-13T12:37:00Z">
        <w:del w:id="771" w:author="Windows User" w:date="2017-10-17T14:06:00Z">
          <w:r w:rsidR="009262C0" w:rsidRPr="009262C0" w:rsidDel="00790685">
            <w:rPr>
              <w:rPrChange w:id="772" w:author="JUEZ TERCERO" w:date="2017-10-13T12:43:00Z">
                <w:rPr/>
              </w:rPrChange>
            </w:rPr>
            <w:delText>N</w:delText>
          </w:r>
        </w:del>
        <w:r w:rsidR="009262C0" w:rsidRPr="009262C0">
          <w:rPr>
            <w:rPrChange w:id="773" w:author="JUEZ TERCERO" w:date="2017-10-13T12:43:00Z">
              <w:rPr/>
            </w:rPrChange>
          </w:rPr>
          <w:t>otificación</w:t>
        </w:r>
      </w:ins>
      <w:ins w:id="774" w:author="Windows User" w:date="2017-10-17T14:06:00Z">
        <w:r w:rsidR="00790685">
          <w:t xml:space="preserve"> </w:t>
        </w:r>
        <w:r w:rsidR="00790685">
          <w:lastRenderedPageBreak/>
          <w:t>número de</w:t>
        </w:r>
      </w:ins>
      <w:ins w:id="775" w:author="JUEZ TERCERO" w:date="2017-10-13T12:37:00Z">
        <w:r w:rsidR="009262C0" w:rsidRPr="009262C0">
          <w:rPr>
            <w:rPrChange w:id="776" w:author="JUEZ TERCERO" w:date="2017-10-13T12:43:00Z">
              <w:rPr/>
            </w:rPrChange>
          </w:rPr>
          <w:t xml:space="preserve"> folio No. 00</w:t>
        </w:r>
      </w:ins>
      <w:ins w:id="777" w:author="JUEZ TERCERO" w:date="2017-10-19T08:50:00Z">
        <w:r w:rsidR="00AB0E09">
          <w:t>0</w:t>
        </w:r>
      </w:ins>
      <w:ins w:id="778" w:author="JUEZ TERCERO" w:date="2017-10-13T12:37:00Z">
        <w:r w:rsidR="009262C0" w:rsidRPr="009262C0">
          <w:rPr>
            <w:rPrChange w:id="779" w:author="JUEZ TERCERO" w:date="2017-10-13T12:43:00Z">
              <w:rPr/>
            </w:rPrChange>
          </w:rPr>
          <w:t xml:space="preserve">6-JE. </w:t>
        </w:r>
      </w:ins>
      <w:ins w:id="780" w:author="JUEZ TERCERO" w:date="2017-10-16T09:25:00Z">
        <w:r w:rsidR="00CD6F00">
          <w:t>(cero-cero-cero-seis-guión-</w:t>
        </w:r>
        <w:proofErr w:type="spellStart"/>
        <w:r w:rsidR="00CD6F00">
          <w:t>letraJ</w:t>
        </w:r>
        <w:proofErr w:type="spellEnd"/>
        <w:r w:rsidR="00CD6F00">
          <w:t>-</w:t>
        </w:r>
        <w:proofErr w:type="spellStart"/>
        <w:r w:rsidR="00CD6F00">
          <w:t>letraE</w:t>
        </w:r>
        <w:proofErr w:type="spellEnd"/>
        <w:r w:rsidR="00CD6F00">
          <w:t xml:space="preserve">), </w:t>
        </w:r>
      </w:ins>
      <w:ins w:id="781" w:author="JUEZ TERCERO" w:date="2017-10-13T12:37:00Z">
        <w:r w:rsidR="009262C0" w:rsidRPr="009262C0">
          <w:rPr>
            <w:rPrChange w:id="782" w:author="JUEZ TERCERO" w:date="2017-10-13T12:43:00Z">
              <w:rPr/>
            </w:rPrChange>
          </w:rPr>
          <w:t xml:space="preserve">de fecha 17 diecisiete de enero de 2013 dos mil trece, </w:t>
        </w:r>
      </w:ins>
      <w:ins w:id="783" w:author="JUEZ TERCERO" w:date="2017-10-16T09:26:00Z">
        <w:r w:rsidR="00CD6F00">
          <w:t xml:space="preserve">que </w:t>
        </w:r>
      </w:ins>
      <w:ins w:id="784" w:author="JUEZ TERCERO" w:date="2017-10-13T12:37:00Z">
        <w:del w:id="785" w:author="TOSHIBA C40D" w:date="2017-10-13T22:10:00Z">
          <w:r w:rsidR="009262C0" w:rsidRPr="009262C0" w:rsidDel="00CF0E92">
            <w:rPr>
              <w:rPrChange w:id="786" w:author="JUEZ TERCERO" w:date="2017-10-13T12:43:00Z">
                <w:rPr/>
              </w:rPrChange>
            </w:rPr>
            <w:delText>mismo que co</w:delText>
          </w:r>
        </w:del>
      </w:ins>
      <w:ins w:id="787" w:author="TOSHIBA C40D" w:date="2017-10-13T22:10:00Z">
        <w:r w:rsidR="00CF0E92">
          <w:t>con</w:t>
        </w:r>
      </w:ins>
      <w:ins w:id="788" w:author="JUEZ TERCERO" w:date="2017-10-13T12:37:00Z">
        <w:del w:id="789" w:author="TOSHIBA C40D" w:date="2017-10-13T22:10:00Z">
          <w:r w:rsidR="009262C0" w:rsidRPr="009262C0" w:rsidDel="00CF0E92">
            <w:rPr>
              <w:rPrChange w:id="790" w:author="JUEZ TERCERO" w:date="2017-10-13T12:43:00Z">
                <w:rPr/>
              </w:rPrChange>
            </w:rPr>
            <w:delText>n</w:delText>
          </w:r>
        </w:del>
        <w:r w:rsidR="009262C0" w:rsidRPr="009262C0">
          <w:rPr>
            <w:rPrChange w:id="791" w:author="JUEZ TERCERO" w:date="2017-10-13T12:43:00Z">
              <w:rPr/>
            </w:rPrChange>
          </w:rPr>
          <w:t xml:space="preserve">tiene el resultado del avalúo practicado al inmueble propiedad del demandante, </w:t>
        </w:r>
      </w:ins>
      <w:ins w:id="792" w:author="TOSHIBA C40D" w:date="2017-10-13T22:10:00Z">
        <w:r w:rsidR="00CF0E92">
          <w:t>mediante el cual se le asigna otro valor fiscal a dicho predio</w:t>
        </w:r>
      </w:ins>
      <w:ins w:id="793" w:author="JUEZ TERCERO" w:date="2017-10-16T09:15:00Z">
        <w:r w:rsidR="006443A4">
          <w:t xml:space="preserve"> (acto </w:t>
        </w:r>
        <w:r w:rsidR="00603D0F">
          <w:t>administrativo</w:t>
        </w:r>
        <w:r w:rsidR="006443A4">
          <w:t>)</w:t>
        </w:r>
      </w:ins>
      <w:ins w:id="794" w:author="TOSHIBA C40D" w:date="2017-10-13T22:11:00Z">
        <w:r w:rsidR="00CF0E92">
          <w:t xml:space="preserve">, </w:t>
        </w:r>
      </w:ins>
      <w:ins w:id="795" w:author="JUEZ TERCERO" w:date="2017-10-13T10:56:00Z">
        <w:del w:id="796" w:author="TOSHIBA C40D" w:date="2017-10-13T22:11:00Z">
          <w:r w:rsidR="00E336A8" w:rsidRPr="009262C0" w:rsidDel="00CF0E92">
            <w:rPr>
              <w:rPrChange w:id="797" w:author="JUEZ TERCERO" w:date="2017-10-13T12:43:00Z">
                <w:rPr/>
              </w:rPrChange>
            </w:rPr>
            <w:delText>se encuentra dirigido hacia el actor y como destinatario de los actos impugnados está</w:delText>
          </w:r>
        </w:del>
      </w:ins>
      <w:ins w:id="798" w:author="TOSHIBA C40D" w:date="2017-10-13T22:11:00Z">
        <w:r w:rsidR="00CF0E92">
          <w:t>por lo que está</w:t>
        </w:r>
      </w:ins>
      <w:ins w:id="799" w:author="JUEZ TERCERO" w:date="2017-10-13T10:56:00Z">
        <w:r w:rsidR="00E336A8" w:rsidRPr="009262C0">
          <w:rPr>
            <w:rPrChange w:id="800" w:author="JUEZ TERCERO" w:date="2017-10-13T12:43:00Z">
              <w:rPr/>
            </w:rPrChange>
          </w:rPr>
          <w:t xml:space="preserve"> en aptitud de intentar la presente demanda</w:t>
        </w:r>
      </w:ins>
      <w:ins w:id="801" w:author="JUEZ TERCERO" w:date="2017-10-13T12:38:00Z">
        <w:r w:rsidR="009262C0" w:rsidRPr="009262C0">
          <w:rPr>
            <w:rPrChange w:id="802" w:author="JUEZ TERCERO" w:date="2017-10-13T12:43:00Z">
              <w:rPr/>
            </w:rPrChange>
          </w:rPr>
          <w:t>.-</w:t>
        </w:r>
      </w:ins>
      <w:ins w:id="803" w:author="JUEZ TERCERO" w:date="2017-10-16T09:26:00Z">
        <w:r w:rsidR="00CD6F00">
          <w:t>---------------------------------------------</w:t>
        </w:r>
      </w:ins>
      <w:ins w:id="804" w:author="Windows User" w:date="2017-10-17T14:07:00Z">
        <w:r w:rsidR="00790685" w:rsidDel="00790685">
          <w:t xml:space="preserve"> </w:t>
        </w:r>
      </w:ins>
      <w:ins w:id="805" w:author="JUEZ TERCERO" w:date="2017-10-16T09:26:00Z">
        <w:del w:id="806" w:author="Windows User" w:date="2017-10-17T14:07:00Z">
          <w:r w:rsidR="00CD6F00" w:rsidDel="00790685">
            <w:delText>---</w:delText>
          </w:r>
        </w:del>
      </w:ins>
      <w:ins w:id="807" w:author="TOSHIBA C40D" w:date="2017-10-13T22:11:00Z">
        <w:del w:id="808" w:author="Windows User" w:date="2017-10-17T14:07:00Z">
          <w:r w:rsidR="00CF0E92" w:rsidDel="00790685">
            <w:delText>----</w:delText>
          </w:r>
        </w:del>
      </w:ins>
    </w:p>
    <w:p w14:paraId="713ACF9C" w14:textId="77777777" w:rsidR="00E336A8" w:rsidRPr="009C43A0" w:rsidRDefault="00E336A8">
      <w:pPr>
        <w:pStyle w:val="RESOLUCIONES"/>
        <w:rPr>
          <w:ins w:id="809" w:author="JUEZ TERCERO" w:date="2017-10-13T10:56:00Z"/>
          <w:rFonts w:ascii="Arial Narrow" w:hAnsi="Arial Narrow"/>
          <w:color w:val="404040"/>
          <w:sz w:val="27"/>
          <w:szCs w:val="27"/>
        </w:rPr>
        <w:pPrChange w:id="810" w:author="Windows User" w:date="2017-10-17T14:07:00Z">
          <w:pPr>
            <w:spacing w:line="276" w:lineRule="auto"/>
            <w:jc w:val="both"/>
          </w:pPr>
        </w:pPrChange>
      </w:pPr>
    </w:p>
    <w:p w14:paraId="783B7DFE" w14:textId="7FC304AC" w:rsidR="00E336A8" w:rsidRDefault="00E336A8">
      <w:pPr>
        <w:pStyle w:val="RESOLUCIONES"/>
        <w:rPr>
          <w:ins w:id="811" w:author="JUEZ TERCERO" w:date="2017-10-13T12:42:00Z"/>
        </w:rPr>
        <w:pPrChange w:id="812" w:author="JUEZ TERCERO" w:date="2017-10-13T12:43:00Z">
          <w:pPr>
            <w:spacing w:line="360" w:lineRule="auto"/>
            <w:ind w:firstLine="708"/>
            <w:jc w:val="both"/>
          </w:pPr>
        </w:pPrChange>
      </w:pPr>
      <w:ins w:id="813" w:author="JUEZ TERCERO" w:date="2017-10-13T10:56:00Z">
        <w:r w:rsidRPr="009C43A0">
          <w:t xml:space="preserve">La </w:t>
        </w:r>
      </w:ins>
      <w:ins w:id="814" w:author="TOSHIBA C40D" w:date="2017-10-13T22:12:00Z">
        <w:r w:rsidR="00CF0E92">
          <w:t xml:space="preserve">autoridades demandadas oponen </w:t>
        </w:r>
      </w:ins>
      <w:ins w:id="815" w:author="JUEZ TERCERO" w:date="2017-10-16T09:16:00Z">
        <w:r w:rsidR="001B4FF5">
          <w:t xml:space="preserve">la </w:t>
        </w:r>
      </w:ins>
      <w:ins w:id="816" w:author="JUEZ TERCERO" w:date="2017-10-13T10:56:00Z">
        <w:r w:rsidRPr="009C43A0">
          <w:t xml:space="preserve">excepción derivada de los artículos 136, 137 y 138 del </w:t>
        </w:r>
      </w:ins>
      <w:ins w:id="817" w:author="JUEZ TERCERO" w:date="2017-10-13T12:38:00Z">
        <w:del w:id="818" w:author="TOSHIBA C40D" w:date="2017-10-13T22:12:00Z">
          <w:r w:rsidR="009262C0" w:rsidDel="00CF0E92">
            <w:delText xml:space="preserve">ya mencionado </w:delText>
          </w:r>
        </w:del>
      </w:ins>
      <w:ins w:id="819" w:author="JUEZ TERCERO" w:date="2017-10-13T10:56:00Z">
        <w:r w:rsidRPr="009C43A0">
          <w:t>Código de Procedimiento y Justicia Administrativa</w:t>
        </w:r>
      </w:ins>
      <w:ins w:id="820" w:author="Windows User" w:date="2017-10-17T14:09:00Z">
        <w:r w:rsidR="00790685">
          <w:t xml:space="preserve"> para el Estado y los Municipios de Guanajuato</w:t>
        </w:r>
      </w:ins>
      <w:ins w:id="821" w:author="JUEZ TERCERO" w:date="2017-10-13T10:56:00Z">
        <w:r w:rsidRPr="009C43A0">
          <w:t xml:space="preserve">, </w:t>
        </w:r>
      </w:ins>
      <w:ins w:id="822" w:author="JUEZ TERCERO" w:date="2017-10-16T09:16:00Z">
        <w:r w:rsidR="001B4FF5">
          <w:t>señalando que</w:t>
        </w:r>
      </w:ins>
      <w:ins w:id="823" w:author="Windows User" w:date="2017-10-17T14:08:00Z">
        <w:r w:rsidR="00790685">
          <w:t xml:space="preserve"> </w:t>
        </w:r>
      </w:ins>
      <w:ins w:id="824" w:author="TOSHIBA C40D" w:date="2017-10-13T22:12:00Z">
        <w:r w:rsidR="00CF0E92" w:rsidRPr="00CF0E92">
          <w:rPr>
            <w:i/>
            <w:rPrChange w:id="825" w:author="TOSHIBA C40D" w:date="2017-10-13T22:12:00Z">
              <w:rPr/>
            </w:rPrChange>
          </w:rPr>
          <w:t>“</w:t>
        </w:r>
      </w:ins>
      <w:ins w:id="826" w:author="JUEZ TERCERO" w:date="2017-10-13T10:56:00Z">
        <w:r w:rsidRPr="00CF0E92">
          <w:rPr>
            <w:i/>
            <w:rPrChange w:id="827" w:author="TOSHIBA C40D" w:date="2017-10-13T22:12:00Z">
              <w:rPr/>
            </w:rPrChange>
          </w:rPr>
          <w:t xml:space="preserve">toda vez que </w:t>
        </w:r>
      </w:ins>
      <w:ins w:id="828" w:author="JUEZ TERCERO" w:date="2017-10-13T12:39:00Z">
        <w:r w:rsidR="009262C0" w:rsidRPr="00CF0E92">
          <w:rPr>
            <w:i/>
            <w:rPrChange w:id="829" w:author="TOSHIBA C40D" w:date="2017-10-13T22:12:00Z">
              <w:rPr/>
            </w:rPrChange>
          </w:rPr>
          <w:t xml:space="preserve">el acto que la parte actora pretende impugnar reúne todos y cada uno de los requisitos de los numerales en cita en los cuales precisa entre </w:t>
        </w:r>
      </w:ins>
      <w:ins w:id="830" w:author="JUEZ TERCERO" w:date="2017-10-13T12:40:00Z">
        <w:r w:rsidR="009262C0" w:rsidRPr="00CF0E92">
          <w:rPr>
            <w:i/>
            <w:rPrChange w:id="831" w:author="TOSHIBA C40D" w:date="2017-10-13T22:12:00Z">
              <w:rPr/>
            </w:rPrChange>
          </w:rPr>
          <w:t>otros</w:t>
        </w:r>
      </w:ins>
      <w:ins w:id="832" w:author="JUEZ TERCERO" w:date="2017-10-13T12:39:00Z">
        <w:r w:rsidR="009262C0" w:rsidRPr="00CF0E92">
          <w:rPr>
            <w:i/>
            <w:rPrChange w:id="833" w:author="TOSHIBA C40D" w:date="2017-10-13T22:12:00Z">
              <w:rPr/>
            </w:rPrChange>
          </w:rPr>
          <w:t xml:space="preserve"> requisitos de fundamentación y motivación</w:t>
        </w:r>
      </w:ins>
      <w:ins w:id="834" w:author="TOSHIBA C40D" w:date="2017-10-13T22:12:00Z">
        <w:r w:rsidR="00CF0E92" w:rsidRPr="00CF0E92">
          <w:rPr>
            <w:i/>
            <w:rPrChange w:id="835" w:author="TOSHIBA C40D" w:date="2017-10-13T22:12:00Z">
              <w:rPr/>
            </w:rPrChange>
          </w:rPr>
          <w:t>”</w:t>
        </w:r>
      </w:ins>
      <w:ins w:id="836" w:author="JUEZ TERCERO" w:date="2017-10-13T12:39:00Z">
        <w:r w:rsidR="009262C0">
          <w:t xml:space="preserve">, </w:t>
        </w:r>
      </w:ins>
      <w:ins w:id="837" w:author="JUEZ TERCERO" w:date="2017-10-13T12:40:00Z">
        <w:r w:rsidR="009262C0">
          <w:t>lo anterior se traduce en argumentos tend</w:t>
        </w:r>
      </w:ins>
      <w:ins w:id="838" w:author="JUEZ TERCERO" w:date="2017-10-16T09:16:00Z">
        <w:r w:rsidR="001B4FF5">
          <w:t>i</w:t>
        </w:r>
      </w:ins>
      <w:ins w:id="839" w:author="JUEZ TERCERO" w:date="2017-10-13T12:40:00Z">
        <w:r w:rsidR="009262C0">
          <w:t xml:space="preserve">entes a demostrar la validez del acto </w:t>
        </w:r>
      </w:ins>
      <w:ins w:id="840" w:author="JUEZ TERCERO" w:date="2017-10-13T12:41:00Z">
        <w:r w:rsidR="009262C0">
          <w:t>impugnado</w:t>
        </w:r>
      </w:ins>
      <w:ins w:id="841" w:author="JUEZ TERCERO" w:date="2017-10-13T12:40:00Z">
        <w:r w:rsidR="009262C0">
          <w:t xml:space="preserve">, </w:t>
        </w:r>
      </w:ins>
      <w:ins w:id="842" w:author="JUEZ TERCERO" w:date="2017-10-13T12:41:00Z">
        <w:r w:rsidR="009262C0">
          <w:t xml:space="preserve">por tal motivo, será materia de estudio </w:t>
        </w:r>
      </w:ins>
      <w:ins w:id="843" w:author="JUEZ TERCERO" w:date="2017-10-13T12:42:00Z">
        <w:r w:rsidR="009262C0">
          <w:t xml:space="preserve">al analizar los conceptos de </w:t>
        </w:r>
        <w:del w:id="844" w:author="TOSHIBA C40D" w:date="2017-10-13T22:12:00Z">
          <w:r w:rsidR="009262C0" w:rsidDel="00CF0E92">
            <w:delText>impuganción</w:delText>
          </w:r>
        </w:del>
      </w:ins>
      <w:ins w:id="845" w:author="TOSHIBA C40D" w:date="2017-10-13T22:12:00Z">
        <w:r w:rsidR="00CF0E92">
          <w:t>impugnación</w:t>
        </w:r>
      </w:ins>
      <w:ins w:id="846" w:author="JUEZ TERCERO" w:date="2017-10-13T12:42:00Z">
        <w:r w:rsidR="009262C0">
          <w:t xml:space="preserve"> del actor y determinar en su caso, la </w:t>
        </w:r>
      </w:ins>
      <w:ins w:id="847" w:author="JUEZ TERCERO" w:date="2017-10-13T10:56:00Z">
        <w:r w:rsidRPr="009C43A0">
          <w:t>legalidad o ilegalidad de</w:t>
        </w:r>
      </w:ins>
      <w:ins w:id="848" w:author="JUEZ TERCERO" w:date="2017-10-13T12:42:00Z">
        <w:r w:rsidR="009262C0">
          <w:t>l acto combatido</w:t>
        </w:r>
      </w:ins>
      <w:ins w:id="849" w:author="TOSHIBA C40D" w:date="2017-10-13T21:49:00Z">
        <w:r w:rsidR="00EB4945">
          <w:t xml:space="preserve">, atento a que son </w:t>
        </w:r>
      </w:ins>
      <w:ins w:id="850" w:author="TOSHIBA C40D" w:date="2017-10-13T21:50:00Z">
        <w:r w:rsidR="00EB4945">
          <w:t>a</w:t>
        </w:r>
      </w:ins>
      <w:ins w:id="851" w:author="TOSHIBA C40D" w:date="2017-10-13T21:49:00Z">
        <w:r w:rsidR="00EB4945">
          <w:t>rgumentaciones íntimamente relacionadas con el fondo del negocio</w:t>
        </w:r>
      </w:ins>
      <w:ins w:id="852" w:author="JUEZ TERCERO" w:date="2017-10-13T12:42:00Z">
        <w:r w:rsidR="009262C0">
          <w:t>.-</w:t>
        </w:r>
      </w:ins>
      <w:ins w:id="853" w:author="Windows User" w:date="2017-10-17T14:09:00Z">
        <w:r w:rsidR="00790685" w:rsidDel="00790685">
          <w:t xml:space="preserve"> </w:t>
        </w:r>
      </w:ins>
      <w:ins w:id="854" w:author="TOSHIBA C40D" w:date="2017-10-13T22:13:00Z">
        <w:del w:id="855" w:author="Windows User" w:date="2017-10-17T14:09:00Z">
          <w:r w:rsidR="00CF0E92" w:rsidDel="00790685">
            <w:delText>------------------------------------------------------</w:delText>
          </w:r>
        </w:del>
      </w:ins>
      <w:ins w:id="856" w:author="JUEZ TERCERO" w:date="2017-10-13T12:42:00Z">
        <w:del w:id="857" w:author="Windows User" w:date="2017-10-17T14:09:00Z">
          <w:r w:rsidR="009262C0" w:rsidDel="00790685">
            <w:delText>--------------------------</w:delText>
          </w:r>
        </w:del>
      </w:ins>
    </w:p>
    <w:p w14:paraId="79246DA1" w14:textId="0ABEEDE7" w:rsidR="009262C0" w:rsidRDefault="009262C0">
      <w:pPr>
        <w:pStyle w:val="RESOLUCIONES"/>
        <w:rPr>
          <w:ins w:id="858" w:author="JUEZ TERCERO" w:date="2017-10-13T12:42:00Z"/>
          <w:rFonts w:ascii="Arial Narrow" w:hAnsi="Arial Narrow"/>
          <w:color w:val="404040"/>
          <w:sz w:val="27"/>
          <w:szCs w:val="27"/>
        </w:rPr>
        <w:pPrChange w:id="859" w:author="Windows User" w:date="2017-10-17T14:09:00Z">
          <w:pPr>
            <w:spacing w:line="360" w:lineRule="auto"/>
            <w:ind w:firstLine="708"/>
            <w:jc w:val="both"/>
          </w:pPr>
        </w:pPrChange>
      </w:pPr>
    </w:p>
    <w:p w14:paraId="1711D06D" w14:textId="5E92D7C9" w:rsidR="009262C0" w:rsidRDefault="009262C0">
      <w:pPr>
        <w:pStyle w:val="SENTENCIAS"/>
        <w:rPr>
          <w:ins w:id="860" w:author="JUEZ TERCERO" w:date="2017-10-13T12:47:00Z"/>
        </w:rPr>
        <w:pPrChange w:id="861" w:author="JUEZ TERCERO" w:date="2017-10-13T12:53:00Z">
          <w:pPr>
            <w:spacing w:line="360" w:lineRule="auto"/>
            <w:ind w:firstLine="708"/>
            <w:jc w:val="both"/>
          </w:pPr>
        </w:pPrChange>
      </w:pPr>
      <w:ins w:id="862" w:author="JUEZ TERCERO" w:date="2017-10-13T12:43:00Z">
        <w:r>
          <w:t xml:space="preserve">Las autoridades demandas también opone como </w:t>
        </w:r>
      </w:ins>
      <w:ins w:id="863" w:author="JUEZ TERCERO" w:date="2017-10-13T10:56:00Z">
        <w:r w:rsidR="00E336A8" w:rsidRPr="009C43A0">
          <w:t xml:space="preserve">excepción </w:t>
        </w:r>
      </w:ins>
      <w:ins w:id="864" w:author="JUEZ TERCERO" w:date="2017-10-13T12:43:00Z">
        <w:r>
          <w:t xml:space="preserve">la </w:t>
        </w:r>
      </w:ins>
      <w:proofErr w:type="spellStart"/>
      <w:ins w:id="865" w:author="JUEZ TERCERO" w:date="2017-10-13T10:56:00Z">
        <w:r w:rsidR="00E336A8" w:rsidRPr="009C43A0">
          <w:t>Nom</w:t>
        </w:r>
        <w:proofErr w:type="spellEnd"/>
        <w:r w:rsidR="00E336A8" w:rsidRPr="009C43A0">
          <w:t xml:space="preserve"> </w:t>
        </w:r>
        <w:proofErr w:type="spellStart"/>
        <w:r w:rsidR="00E336A8" w:rsidRPr="009C43A0">
          <w:t>Mutati</w:t>
        </w:r>
        <w:proofErr w:type="spellEnd"/>
        <w:r w:rsidR="00E336A8" w:rsidRPr="009C43A0">
          <w:t xml:space="preserve"> </w:t>
        </w:r>
        <w:proofErr w:type="spellStart"/>
        <w:r w:rsidR="00E336A8" w:rsidRPr="009C43A0">
          <w:t>Libeli</w:t>
        </w:r>
        <w:proofErr w:type="spellEnd"/>
        <w:r w:rsidR="00E336A8" w:rsidRPr="009C43A0">
          <w:t xml:space="preserve">, </w:t>
        </w:r>
      </w:ins>
      <w:ins w:id="866" w:author="JUEZ TERCERO" w:date="2017-10-13T12:43:00Z">
        <w:r>
          <w:t>para el efecto de que una vez desahogada la etapa de contest</w:t>
        </w:r>
      </w:ins>
      <w:ins w:id="867" w:author="JUEZ TERCERO" w:date="2017-10-13T12:53:00Z">
        <w:r w:rsidR="0076563B">
          <w:t>a</w:t>
        </w:r>
      </w:ins>
      <w:ins w:id="868" w:author="JUEZ TERCERO" w:date="2017-10-13T12:43:00Z">
        <w:r>
          <w:t>ci</w:t>
        </w:r>
      </w:ins>
      <w:ins w:id="869" w:author="JUEZ TERCERO" w:date="2017-10-13T12:44:00Z">
        <w:r>
          <w:t>ón a la demanda, las posibles modificaciones o ampliaciones que haga la parte actora no sean consideradas ni tengan efectos jurídicos en el pr</w:t>
        </w:r>
      </w:ins>
      <w:ins w:id="870" w:author="JUEZ TERCERO" w:date="2017-10-13T12:53:00Z">
        <w:r w:rsidR="0076563B">
          <w:t>e</w:t>
        </w:r>
      </w:ins>
      <w:ins w:id="871" w:author="JUEZ TERCERO" w:date="2017-10-13T12:44:00Z">
        <w:r>
          <w:t>sente juicio</w:t>
        </w:r>
      </w:ins>
      <w:ins w:id="872" w:author="Windows User" w:date="2017-10-17T14:11:00Z">
        <w:r w:rsidR="00790685">
          <w:t>;</w:t>
        </w:r>
      </w:ins>
      <w:ins w:id="873" w:author="JUEZ TERCERO" w:date="2017-10-13T12:44:00Z">
        <w:del w:id="874" w:author="Windows User" w:date="2017-10-17T14:11:00Z">
          <w:r w:rsidDel="00790685">
            <w:delText>,</w:delText>
          </w:r>
        </w:del>
        <w:r>
          <w:t xml:space="preserve"> sobre el particular, es importante </w:t>
        </w:r>
      </w:ins>
      <w:ins w:id="875" w:author="Windows User" w:date="2017-10-17T14:17:00Z">
        <w:r w:rsidR="00DC6C7C">
          <w:t>precis</w:t>
        </w:r>
      </w:ins>
      <w:ins w:id="876" w:author="JUEZ TERCERO" w:date="2017-10-13T12:44:00Z">
        <w:del w:id="877" w:author="Windows User" w:date="2017-10-17T14:17:00Z">
          <w:r w:rsidDel="00DC6C7C">
            <w:delText>señal</w:delText>
          </w:r>
        </w:del>
        <w:r>
          <w:t>ar</w:t>
        </w:r>
        <w:del w:id="878" w:author="Windows User" w:date="2017-10-17T14:11:00Z">
          <w:r w:rsidDel="00790685">
            <w:delText>a</w:delText>
          </w:r>
        </w:del>
        <w:r>
          <w:t xml:space="preserve"> que el juicio contencioso administrativo, se desarrolla conforme</w:t>
        </w:r>
      </w:ins>
      <w:ins w:id="879" w:author="Windows User" w:date="2017-10-17T14:17:00Z">
        <w:r w:rsidR="00DC6C7C">
          <w:t xml:space="preserve"> a</w:t>
        </w:r>
      </w:ins>
      <w:ins w:id="880" w:author="JUEZ TERCERO" w:date="2017-10-13T12:44:00Z">
        <w:r>
          <w:t xml:space="preserve"> lo </w:t>
        </w:r>
      </w:ins>
      <w:ins w:id="881" w:author="Windows User" w:date="2017-10-17T14:11:00Z">
        <w:r w:rsidR="00790685">
          <w:t>dispuesto</w:t>
        </w:r>
      </w:ins>
      <w:ins w:id="882" w:author="JUEZ TERCERO" w:date="2017-10-13T12:44:00Z">
        <w:del w:id="883" w:author="Windows User" w:date="2017-10-17T14:11:00Z">
          <w:r w:rsidDel="00790685">
            <w:delText>señalado</w:delText>
          </w:r>
        </w:del>
      </w:ins>
      <w:ins w:id="884" w:author="Windows User" w:date="2017-10-17T14:12:00Z">
        <w:r w:rsidR="00790685">
          <w:t xml:space="preserve"> </w:t>
        </w:r>
      </w:ins>
      <w:ins w:id="885" w:author="JUEZ TERCERO" w:date="2017-10-13T12:44:00Z">
        <w:del w:id="886" w:author="Windows User" w:date="2017-10-17T14:16:00Z">
          <w:r w:rsidDel="00790685">
            <w:delText xml:space="preserve"> </w:delText>
          </w:r>
        </w:del>
      </w:ins>
      <w:ins w:id="887" w:author="JUEZ TERCERO" w:date="2017-10-13T12:46:00Z">
        <w:r>
          <w:t xml:space="preserve">en el Libro Primero y Tercero del ya </w:t>
        </w:r>
      </w:ins>
      <w:ins w:id="888" w:author="TOSHIBA C40D" w:date="2017-10-13T22:13:00Z">
        <w:r w:rsidR="00CF0E92">
          <w:t>citado</w:t>
        </w:r>
      </w:ins>
      <w:ins w:id="889" w:author="JUEZ TERCERO" w:date="2017-10-13T12:46:00Z">
        <w:del w:id="890" w:author="TOSHIBA C40D" w:date="2017-10-13T22:13:00Z">
          <w:r w:rsidDel="00CF0E92">
            <w:delText>multicitado</w:delText>
          </w:r>
        </w:del>
        <w:r>
          <w:t xml:space="preserve"> Código de</w:t>
        </w:r>
        <w:r w:rsidR="0076563B">
          <w:t xml:space="preserve"> Procedimiento y Justicia Admin</w:t>
        </w:r>
        <w:r>
          <w:t>i</w:t>
        </w:r>
      </w:ins>
      <w:ins w:id="891" w:author="JUEZ TERCERO" w:date="2017-10-13T12:53:00Z">
        <w:r w:rsidR="0076563B">
          <w:t>s</w:t>
        </w:r>
      </w:ins>
      <w:ins w:id="892" w:author="JUEZ TERCERO" w:date="2017-10-13T12:46:00Z">
        <w:r>
          <w:t>trativa para el Estado y los Municipios de Guanajuato, por lo que las actuaciones fueron desarrolladas conforme a</w:t>
        </w:r>
      </w:ins>
      <w:ins w:id="893" w:author="TOSHIBA C40D" w:date="2017-10-13T22:13:00Z">
        <w:r w:rsidR="00CF0E92">
          <w:t xml:space="preserve"> </w:t>
        </w:r>
      </w:ins>
      <w:ins w:id="894" w:author="JUEZ TERCERO" w:date="2017-10-13T12:46:00Z">
        <w:r>
          <w:t>l</w:t>
        </w:r>
      </w:ins>
      <w:ins w:id="895" w:author="TOSHIBA C40D" w:date="2017-10-13T22:13:00Z">
        <w:r w:rsidR="00CF0E92">
          <w:t xml:space="preserve">as formalidades </w:t>
        </w:r>
      </w:ins>
      <w:ins w:id="896" w:author="TOSHIBA C40D" w:date="2017-10-13T22:14:00Z">
        <w:r w:rsidR="00CF0E92">
          <w:t xml:space="preserve">procesales </w:t>
        </w:r>
      </w:ins>
      <w:ins w:id="897" w:author="TOSHIBA C40D" w:date="2017-10-13T22:13:00Z">
        <w:r w:rsidR="00CF0E92">
          <w:t>consignadas en dicho ordenamiento.----</w:t>
        </w:r>
      </w:ins>
      <w:ins w:id="898" w:author="TOSHIBA C40D" w:date="2017-10-13T22:14:00Z">
        <w:r w:rsidR="00CF0E92">
          <w:t>--------------------------------</w:t>
        </w:r>
      </w:ins>
      <w:ins w:id="899" w:author="TOSHIBA C40D" w:date="2017-10-13T22:13:00Z">
        <w:r w:rsidR="00CF0E92">
          <w:t>---------------------</w:t>
        </w:r>
      </w:ins>
      <w:ins w:id="900" w:author="JUEZ TERCERO" w:date="2017-10-13T12:46:00Z">
        <w:del w:id="901" w:author="TOSHIBA C40D" w:date="2017-10-13T22:14:00Z">
          <w:r w:rsidDel="00CF0E92">
            <w:delText xml:space="preserve"> mismo.-</w:delText>
          </w:r>
        </w:del>
      </w:ins>
      <w:ins w:id="902" w:author="JUEZ TERCERO" w:date="2017-10-13T12:47:00Z">
        <w:del w:id="903" w:author="TOSHIBA C40D" w:date="2017-10-13T22:14:00Z">
          <w:r w:rsidDel="00CF0E92">
            <w:delText>----</w:delText>
          </w:r>
        </w:del>
      </w:ins>
    </w:p>
    <w:p w14:paraId="7BF24C63" w14:textId="77777777" w:rsidR="009262C0" w:rsidRDefault="009262C0">
      <w:pPr>
        <w:pStyle w:val="SENTENCIAS"/>
        <w:rPr>
          <w:ins w:id="904" w:author="JUEZ TERCERO" w:date="2017-10-13T12:47:00Z"/>
        </w:rPr>
        <w:pPrChange w:id="905" w:author="JUEZ TERCERO" w:date="2017-10-13T12:53:00Z">
          <w:pPr>
            <w:spacing w:line="360" w:lineRule="auto"/>
            <w:ind w:firstLine="708"/>
            <w:jc w:val="both"/>
          </w:pPr>
        </w:pPrChange>
      </w:pPr>
    </w:p>
    <w:p w14:paraId="0F943AEC" w14:textId="7FE3A753" w:rsidR="00E336A8" w:rsidRPr="009C43A0" w:rsidDel="00E909D4" w:rsidRDefault="00E336A8">
      <w:pPr>
        <w:pStyle w:val="RESOLUCIONES"/>
        <w:rPr>
          <w:ins w:id="906" w:author="JUEZ TERCERO" w:date="2017-10-13T10:56:00Z"/>
          <w:del w:id="907" w:author="TOSHIBA C40D" w:date="2017-10-13T22:14:00Z"/>
        </w:rPr>
        <w:pPrChange w:id="908" w:author="TOSHIBA C40D" w:date="2017-10-13T22:14:00Z">
          <w:pPr>
            <w:spacing w:line="360" w:lineRule="auto"/>
            <w:ind w:firstLine="708"/>
            <w:jc w:val="both"/>
          </w:pPr>
        </w:pPrChange>
      </w:pPr>
      <w:ins w:id="909" w:author="JUEZ TERCERO" w:date="2017-10-13T10:56:00Z">
        <w:r w:rsidRPr="009C43A0">
          <w:t xml:space="preserve">Ante la improcedencia de las  referidas  excepciones y estimando que no se </w:t>
        </w:r>
      </w:ins>
    </w:p>
    <w:p w14:paraId="44A53245" w14:textId="07FBECA1" w:rsidR="00E336A8" w:rsidRPr="009C43A0" w:rsidRDefault="00E336A8">
      <w:pPr>
        <w:pStyle w:val="RESOLUCIONES"/>
        <w:rPr>
          <w:ins w:id="910" w:author="JUEZ TERCERO" w:date="2017-10-13T10:56:00Z"/>
        </w:rPr>
        <w:pPrChange w:id="911" w:author="TOSHIBA C40D" w:date="2017-10-13T22:14:00Z">
          <w:pPr>
            <w:spacing w:line="360" w:lineRule="auto"/>
            <w:jc w:val="both"/>
          </w:pPr>
        </w:pPrChange>
      </w:pPr>
      <w:ins w:id="912" w:author="JUEZ TERCERO" w:date="2017-10-13T10:56:00Z">
        <w:del w:id="913" w:author="TOSHIBA C40D" w:date="2017-10-13T22:15:00Z">
          <w:r w:rsidRPr="009C43A0" w:rsidDel="00E909D4">
            <w:delText>actualiz</w:delText>
          </w:r>
        </w:del>
      </w:ins>
      <w:ins w:id="914" w:author="TOSHIBA C40D" w:date="2017-10-13T22:15:00Z">
        <w:r w:rsidR="00E909D4">
          <w:t>a</w:t>
        </w:r>
      </w:ins>
      <w:ins w:id="915" w:author="JUEZ TERCERO" w:date="2017-10-13T10:56:00Z">
        <w:del w:id="916" w:author="TOSHIBA C40D" w:date="2017-10-13T22:15:00Z">
          <w:r w:rsidRPr="009C43A0" w:rsidDel="00E909D4">
            <w:delText>a</w:delText>
          </w:r>
        </w:del>
      </w:ins>
      <w:ins w:id="917" w:author="TOSHIBA C40D" w:date="2017-10-13T22:15:00Z">
        <w:r w:rsidR="00E909D4" w:rsidRPr="009C43A0">
          <w:t>ctualiza</w:t>
        </w:r>
      </w:ins>
      <w:ins w:id="918" w:author="JUEZ TERCERO" w:date="2017-10-13T10:56:00Z">
        <w:r w:rsidRPr="009C43A0">
          <w:t xml:space="preserve"> ninguna causal de improcedencia de las previstas en el citado artículo 261, </w:t>
        </w:r>
      </w:ins>
      <w:ins w:id="919" w:author="TOSHIBA C40D" w:date="2017-10-13T22:15:00Z">
        <w:r w:rsidR="00E909D4">
          <w:t>se procede al estudio de los conceptos de imp</w:t>
        </w:r>
      </w:ins>
      <w:ins w:id="920" w:author="JUEZ TERCERO" w:date="2017-10-13T10:56:00Z">
        <w:del w:id="921" w:author="TOSHIBA C40D" w:date="2017-10-13T22:15:00Z">
          <w:r w:rsidRPr="009C43A0" w:rsidDel="00E909D4">
            <w:delText>en el siguiente considerando se estudian los conceptos de impugna</w:delText>
          </w:r>
        </w:del>
      </w:ins>
      <w:ins w:id="922" w:author="TOSHIBA C40D" w:date="2017-10-13T22:15:00Z">
        <w:r w:rsidR="00E909D4">
          <w:t>ugnación.-----</w:t>
        </w:r>
      </w:ins>
      <w:ins w:id="923" w:author="JUEZ TERCERO" w:date="2017-10-13T10:56:00Z">
        <w:del w:id="924" w:author="TOSHIBA C40D" w:date="2017-10-13T22:15:00Z">
          <w:r w:rsidRPr="009C43A0" w:rsidDel="00E909D4">
            <w:delText>ción. . . . . .</w:delText>
          </w:r>
        </w:del>
      </w:ins>
      <w:ins w:id="925" w:author="TOSHIBA C40D" w:date="2017-10-13T22:15:00Z">
        <w:r w:rsidR="00E909D4">
          <w:t>--------</w:t>
        </w:r>
      </w:ins>
      <w:ins w:id="926" w:author="JUEZ TERCERO" w:date="2017-10-13T10:56:00Z">
        <w:r w:rsidRPr="009C43A0">
          <w:t xml:space="preserve"> </w:t>
        </w:r>
      </w:ins>
    </w:p>
    <w:p w14:paraId="14FB8719" w14:textId="3120AF9C" w:rsidR="00A927B1" w:rsidRPr="007D0C4C" w:rsidDel="0076563B" w:rsidRDefault="00E41D58">
      <w:pPr>
        <w:pStyle w:val="RESOLUCIONES"/>
        <w:rPr>
          <w:del w:id="927" w:author="JUEZ TERCERO" w:date="2017-10-13T12:53:00Z"/>
        </w:rPr>
        <w:pPrChange w:id="928" w:author="JUEZ TERCERO" w:date="2017-10-10T08:33:00Z">
          <w:pPr>
            <w:spacing w:line="360" w:lineRule="auto"/>
            <w:ind w:firstLine="708"/>
            <w:jc w:val="both"/>
          </w:pPr>
        </w:pPrChange>
      </w:pPr>
      <w:del w:id="929" w:author="JUEZ TERCERO" w:date="2017-10-13T12:53:00Z">
        <w:r w:rsidRPr="007D0C4C" w:rsidDel="0076563B">
          <w:delText xml:space="preserve">y de oficio, este Juzgado determina </w:delText>
        </w:r>
        <w:r w:rsidR="00A927B1" w:rsidRPr="007D0C4C" w:rsidDel="0076563B">
          <w:delText xml:space="preserve">que </w:delText>
        </w:r>
        <w:r w:rsidR="00A927B1" w:rsidRPr="007D0C4C" w:rsidDel="0076563B">
          <w:rPr>
            <w:b/>
          </w:rPr>
          <w:delText>no se actualiza</w:delText>
        </w:r>
        <w:r w:rsidR="00A927B1" w:rsidRPr="007D0C4C" w:rsidDel="0076563B">
          <w:delText xml:space="preserve"> ninguna que impida el estudio de fondo de esta causa administrativa, respecto del acto impugnado consistente </w:delText>
        </w:r>
      </w:del>
      <w:del w:id="930" w:author="JUEZ TERCERO" w:date="2017-10-09T11:00:00Z">
        <w:r w:rsidR="00A927B1" w:rsidRPr="007D0C4C" w:rsidDel="00E70C20">
          <w:delText>en el acta de infracción</w:delText>
        </w:r>
        <w:r w:rsidRPr="007D0C4C" w:rsidDel="00E70C20">
          <w:delText xml:space="preserve"> </w:delText>
        </w:r>
        <w:r w:rsidRPr="007D0C4C" w:rsidDel="00E70C20">
          <w:rPr>
            <w:rPrChange w:id="931" w:author="JUEZ TERCERO" w:date="2017-10-03T15:17:00Z">
              <w:rPr>
                <w:rFonts w:ascii="Calibri" w:hAnsi="Calibri" w:cs="Calibri"/>
                <w:sz w:val="26"/>
                <w:szCs w:val="26"/>
                <w:highlight w:val="yellow"/>
              </w:rPr>
            </w:rPrChange>
          </w:rPr>
          <w:delText>con folio número</w:delText>
        </w:r>
        <w:r w:rsidRPr="007D0C4C" w:rsidDel="00E70C20">
          <w:delText xml:space="preserve"> A0190022 (A cero uno nueve cero cero dos dos), de fecha 10 diez de septiembre del año 2016</w:delText>
        </w:r>
        <w:r w:rsidR="00F53603" w:rsidDel="00E70C20">
          <w:delText xml:space="preserve"> dos mil dieciséis</w:delText>
        </w:r>
      </w:del>
      <w:del w:id="932" w:author="JUEZ TERCERO" w:date="2017-10-13T12:53:00Z">
        <w:r w:rsidR="00A927B1" w:rsidRPr="007D0C4C" w:rsidDel="0076563B">
          <w:delText>; por lo que en consecuencia es procedente el present</w:delText>
        </w:r>
        <w:r w:rsidR="00E852FA" w:rsidDel="0076563B">
          <w:delText>e proceso administrativo. ----------</w:delText>
        </w:r>
        <w:r w:rsidR="00F53603" w:rsidDel="0076563B">
          <w:delText>-----</w:delText>
        </w:r>
      </w:del>
      <w:del w:id="933" w:author="JUEZ TERCERO" w:date="2017-10-10T08:33:00Z">
        <w:r w:rsidR="00F53603" w:rsidDel="008F6066">
          <w:delText>-----</w:delText>
        </w:r>
      </w:del>
    </w:p>
    <w:p w14:paraId="46076A6E" w14:textId="34F99947" w:rsidR="00A927B1" w:rsidRPr="007D0C4C" w:rsidRDefault="00C13E5D" w:rsidP="00855E8C">
      <w:pPr>
        <w:spacing w:line="360" w:lineRule="auto"/>
        <w:ind w:firstLine="708"/>
        <w:jc w:val="both"/>
        <w:rPr>
          <w:rFonts w:ascii="Century" w:hAnsi="Century" w:cs="Calibri"/>
        </w:rPr>
      </w:pPr>
      <w:ins w:id="934" w:author="JUEZ TERCERO" w:date="2017-10-09T11:21:00Z">
        <w:r>
          <w:rPr>
            <w:rFonts w:ascii="Century" w:hAnsi="Century" w:cs="Calibri"/>
            <w:b/>
            <w:bCs/>
            <w:iCs/>
          </w:rPr>
          <w:t>SEXTO</w:t>
        </w:r>
      </w:ins>
      <w:del w:id="935" w:author="JUEZ TERCERO" w:date="2017-10-09T11:21:00Z">
        <w:r w:rsidR="00A927B1" w:rsidRPr="007D0C4C" w:rsidDel="00C13E5D">
          <w:rPr>
            <w:rFonts w:ascii="Century" w:hAnsi="Century" w:cs="Calibri"/>
            <w:b/>
            <w:bCs/>
            <w:iCs/>
          </w:rPr>
          <w:delText>QUINTO</w:delText>
        </w:r>
      </w:del>
      <w:r w:rsidR="00A927B1" w:rsidRPr="007D0C4C">
        <w:rPr>
          <w:rFonts w:ascii="Century" w:hAnsi="Century" w:cs="Calibri"/>
          <w:b/>
          <w:bCs/>
          <w:iCs/>
        </w:rPr>
        <w:t>.</w:t>
      </w:r>
      <w:del w:id="936" w:author="JUEZ TERCERO" w:date="2017-10-09T11:21:00Z">
        <w:r w:rsidR="00A927B1" w:rsidRPr="007D0C4C" w:rsidDel="00C13E5D">
          <w:rPr>
            <w:rFonts w:ascii="Century" w:hAnsi="Century" w:cs="Calibri"/>
            <w:b/>
            <w:bCs/>
            <w:iCs/>
          </w:rPr>
          <w:delText>-</w:delText>
        </w:r>
      </w:del>
      <w:r w:rsidR="00A927B1" w:rsidRPr="007D0C4C">
        <w:rPr>
          <w:rFonts w:ascii="Century" w:hAnsi="Century"/>
          <w:rPrChange w:id="937" w:author="JUEZ TERCERO" w:date="2017-10-03T15:17:00Z">
            <w:rPr>
              <w:rFonts w:ascii="Calibri" w:hAnsi="Calibri" w:cs="Calibri"/>
              <w:b/>
              <w:bCs/>
              <w:i/>
              <w:iCs/>
              <w:sz w:val="26"/>
              <w:szCs w:val="26"/>
            </w:rPr>
          </w:rPrChange>
        </w:rPr>
        <w:t xml:space="preserve"> </w:t>
      </w:r>
      <w:ins w:id="938" w:author="JUEZ TERCERO" w:date="2017-10-03T15:17:00Z">
        <w:r w:rsidR="0054718D" w:rsidRPr="007D0C4C">
          <w:rPr>
            <w:rFonts w:ascii="Century" w:hAnsi="Century" w:cs="Calibri"/>
            <w:bCs/>
            <w:iCs/>
          </w:rPr>
          <w:t>En</w:t>
        </w:r>
      </w:ins>
      <w:del w:id="939" w:author="JUEZ TERCERO" w:date="2017-10-03T15:17:00Z">
        <w:r w:rsidR="00A927B1" w:rsidRPr="007D0C4C">
          <w:rPr>
            <w:rFonts w:ascii="Century" w:hAnsi="Century" w:cs="Calibri"/>
            <w:bCs/>
            <w:iCs/>
          </w:rPr>
          <w:delText>Previamente al análisis del planteamiento de fondo formulado por el demandante; es</w:delText>
        </w:r>
        <w:r w:rsidR="00A927B1" w:rsidRPr="007D0C4C">
          <w:rPr>
            <w:rFonts w:ascii="Century" w:hAnsi="Century" w:cs="Calibri"/>
          </w:rPr>
          <w:delText>te Juzgador, en</w:delText>
        </w:r>
      </w:del>
      <w:r w:rsidR="00A927B1" w:rsidRPr="007D0C4C">
        <w:rPr>
          <w:rFonts w:ascii="Century" w:hAnsi="Century" w:cs="Calibri"/>
        </w:rPr>
        <w:t xml:space="preserve"> cumplimiento a lo establecido en la fracción I del artículo 299 del Código de Procedimiento y Justicia Administrativa para el Estado y </w:t>
      </w:r>
      <w:r w:rsidR="00A927B1" w:rsidRPr="007D0C4C">
        <w:rPr>
          <w:rFonts w:ascii="Century" w:hAnsi="Century" w:cs="Calibri"/>
        </w:rPr>
        <w:lastRenderedPageBreak/>
        <w:t xml:space="preserve">los Municipios de Guanajuato, </w:t>
      </w:r>
      <w:ins w:id="940" w:author="JUEZ TERCERO" w:date="2017-10-03T15:17:00Z">
        <w:r w:rsidR="0054718D" w:rsidRPr="007D0C4C">
          <w:rPr>
            <w:rFonts w:ascii="Century" w:hAnsi="Century" w:cs="Calibri"/>
            <w:bCs/>
            <w:iCs/>
          </w:rPr>
          <w:t xml:space="preserve">este Juzgado </w:t>
        </w:r>
      </w:ins>
      <w:r w:rsidR="00A927B1" w:rsidRPr="007D0C4C">
        <w:rPr>
          <w:rFonts w:ascii="Century" w:hAnsi="Century" w:cs="Calibri"/>
        </w:rPr>
        <w:t>procede a fijar clara y precisamente los puntos controvertidos en el presente proceso administrativo.</w:t>
      </w:r>
      <w:ins w:id="941" w:author="TOSHIBA C40D" w:date="2017-10-13T22:17:00Z">
        <w:r w:rsidR="00204953">
          <w:rPr>
            <w:rFonts w:ascii="Century" w:hAnsi="Century" w:cs="Calibri"/>
          </w:rPr>
          <w:t>-</w:t>
        </w:r>
        <w:del w:id="942" w:author="JUEZ TERCERO" w:date="2017-10-16T09:17:00Z">
          <w:r w:rsidR="00204953" w:rsidDel="00D960DE">
            <w:rPr>
              <w:rFonts w:ascii="Century" w:hAnsi="Century" w:cs="Calibri"/>
            </w:rPr>
            <w:delText>-------------------------------------------------------------------------------------</w:delText>
          </w:r>
        </w:del>
      </w:ins>
      <w:del w:id="943" w:author="JUEZ TERCERO" w:date="2017-10-16T09:17:00Z">
        <w:r w:rsidR="00A927B1" w:rsidRPr="007D0C4C" w:rsidDel="00D960DE">
          <w:rPr>
            <w:rFonts w:ascii="Century" w:hAnsi="Century" w:cs="Calibri"/>
          </w:rPr>
          <w:delText xml:space="preserve"> </w:delText>
        </w:r>
      </w:del>
      <w:del w:id="944" w:author="JUEZ TERCERO" w:date="2017-10-03T15:17:00Z">
        <w:r w:rsidR="00A927B1" w:rsidRPr="007D0C4C">
          <w:rPr>
            <w:rFonts w:ascii="Century" w:hAnsi="Century" w:cs="Calibri"/>
          </w:rPr>
          <w:delText>. .</w:delText>
        </w:r>
        <w:r w:rsidR="00605B32" w:rsidRPr="007D0C4C">
          <w:rPr>
            <w:rFonts w:ascii="Century" w:hAnsi="Century" w:cs="Calibri"/>
          </w:rPr>
          <w:delText xml:space="preserve"> </w:delText>
        </w:r>
      </w:del>
    </w:p>
    <w:p w14:paraId="258AEAAF" w14:textId="28D7EB0C" w:rsidR="00A927B1" w:rsidRPr="007D0C4C" w:rsidRDefault="00A927B1" w:rsidP="00855E8C">
      <w:pPr>
        <w:spacing w:line="360" w:lineRule="auto"/>
        <w:ind w:firstLine="708"/>
        <w:jc w:val="both"/>
        <w:rPr>
          <w:rFonts w:ascii="Century" w:hAnsi="Century" w:cs="Calibri"/>
        </w:rPr>
      </w:pPr>
    </w:p>
    <w:p w14:paraId="2951D297" w14:textId="0A54CEC3" w:rsidR="00FE5521" w:rsidRDefault="00A927B1">
      <w:pPr>
        <w:pStyle w:val="RESOLUCIONES"/>
        <w:rPr>
          <w:ins w:id="945" w:author="JUEZ TERCERO" w:date="2017-10-09T11:18:00Z"/>
        </w:rPr>
        <w:pPrChange w:id="946" w:author="JUEZ TERCERO" w:date="2017-10-11T12:15:00Z">
          <w:pPr>
            <w:spacing w:line="360" w:lineRule="auto"/>
            <w:ind w:firstLine="708"/>
            <w:jc w:val="both"/>
          </w:pPr>
        </w:pPrChange>
      </w:pPr>
      <w:r w:rsidRPr="007D0C4C">
        <w:t xml:space="preserve">De lo expuesto por el actor </w:t>
      </w:r>
      <w:del w:id="947" w:author="JUEZ TERCERO" w:date="2017-10-03T15:17:00Z">
        <w:r w:rsidRPr="007D0C4C">
          <w:delText xml:space="preserve">y el demandado </w:delText>
        </w:r>
      </w:del>
      <w:r w:rsidRPr="007D0C4C">
        <w:t xml:space="preserve">en su </w:t>
      </w:r>
      <w:ins w:id="948" w:author="JUEZ TERCERO" w:date="2017-10-03T15:17:00Z">
        <w:r w:rsidR="0054718D" w:rsidRPr="007D0C4C">
          <w:rPr>
            <w:bCs/>
            <w:iCs/>
          </w:rPr>
          <w:t>escrito</w:t>
        </w:r>
      </w:ins>
      <w:del w:id="949" w:author="JUEZ TERCERO" w:date="2017-10-03T15:17:00Z">
        <w:r w:rsidRPr="007D0C4C">
          <w:delText>escritos</w:delText>
        </w:r>
      </w:del>
      <w:r w:rsidRPr="007D0C4C">
        <w:t xml:space="preserve"> de demanda</w:t>
      </w:r>
      <w:del w:id="950" w:author="JUEZ TERCERO" w:date="2017-10-03T15:17:00Z">
        <w:r w:rsidRPr="007D0C4C">
          <w:delText xml:space="preserve"> y de contestación, respectivamente</w:delText>
        </w:r>
      </w:del>
      <w:r w:rsidRPr="007D0C4C">
        <w:t xml:space="preserve">, así como de las constancias que integran la </w:t>
      </w:r>
      <w:del w:id="951" w:author="JUEZ TERCERO" w:date="2017-10-03T15:17:00Z">
        <w:r w:rsidRPr="007D0C4C">
          <w:delText xml:space="preserve">presente </w:delText>
        </w:r>
      </w:del>
      <w:r w:rsidRPr="007D0C4C">
        <w:t>causa administrativa</w:t>
      </w:r>
      <w:ins w:id="952" w:author="JUEZ TERCERO" w:date="2017-10-03T15:17:00Z">
        <w:r w:rsidR="0054718D" w:rsidRPr="007D0C4C">
          <w:rPr>
            <w:bCs/>
            <w:iCs/>
          </w:rPr>
          <w:t xml:space="preserve"> que nos ocupa</w:t>
        </w:r>
      </w:ins>
      <w:r w:rsidRPr="007D0C4C">
        <w:t xml:space="preserve">, se desprende que </w:t>
      </w:r>
      <w:ins w:id="953" w:author="JUEZ TERCERO" w:date="2017-10-11T12:04:00Z">
        <w:r w:rsidR="00C539F8">
          <w:t>fecha 23 veintitr</w:t>
        </w:r>
      </w:ins>
      <w:ins w:id="954" w:author="JUEZ TERCERO" w:date="2017-10-11T12:08:00Z">
        <w:r w:rsidR="00C539F8">
          <w:t>és de</w:t>
        </w:r>
      </w:ins>
      <w:ins w:id="955" w:author="JUEZ TERCERO" w:date="2017-10-11T12:04:00Z">
        <w:r w:rsidR="00C539F8">
          <w:t xml:space="preserve"> enero de 201</w:t>
        </w:r>
      </w:ins>
      <w:ins w:id="956" w:author="JUEZ TERCERO" w:date="2017-10-11T12:08:00Z">
        <w:r w:rsidR="00C539F8">
          <w:t>4</w:t>
        </w:r>
      </w:ins>
      <w:ins w:id="957" w:author="JUEZ TERCERO" w:date="2017-10-11T12:04:00Z">
        <w:r w:rsidR="00C539F8">
          <w:t xml:space="preserve"> dos mil </w:t>
        </w:r>
      </w:ins>
      <w:ins w:id="958" w:author="JUEZ TERCERO" w:date="2017-10-11T12:08:00Z">
        <w:r w:rsidR="00C539F8">
          <w:t>catorce</w:t>
        </w:r>
      </w:ins>
      <w:ins w:id="959" w:author="JUEZ TERCERO" w:date="2017-10-11T12:04:00Z">
        <w:r w:rsidR="00C539F8">
          <w:t xml:space="preserve">, </w:t>
        </w:r>
      </w:ins>
      <w:ins w:id="960" w:author="JUEZ TERCERO" w:date="2017-10-11T12:05:00Z">
        <w:r w:rsidR="00C539F8">
          <w:t xml:space="preserve">el actor tuvo conocimiento del documento de notificación con número de </w:t>
        </w:r>
      </w:ins>
      <w:ins w:id="961" w:author="JUEZ TERCERO" w:date="2017-10-11T12:04:00Z">
        <w:r w:rsidR="00C539F8">
          <w:t xml:space="preserve">folio </w:t>
        </w:r>
        <w:del w:id="962" w:author="Windows User" w:date="2017-10-17T15:36:00Z">
          <w:r w:rsidR="00C539F8" w:rsidDel="006075A0">
            <w:delText xml:space="preserve">No. </w:delText>
          </w:r>
        </w:del>
        <w:r w:rsidR="00C539F8">
          <w:t>0</w:t>
        </w:r>
      </w:ins>
      <w:ins w:id="963" w:author="JUEZ TERCERO" w:date="2017-10-19T08:53:00Z">
        <w:r w:rsidR="003F4691">
          <w:t>0</w:t>
        </w:r>
      </w:ins>
      <w:ins w:id="964" w:author="JUEZ TERCERO" w:date="2017-10-11T12:04:00Z">
        <w:r w:rsidR="00C539F8">
          <w:t>06-JE</w:t>
        </w:r>
      </w:ins>
      <w:ins w:id="965" w:author="JUEZ TERCERO" w:date="2017-10-16T09:26:00Z">
        <w:r w:rsidR="00F35259">
          <w:t xml:space="preserve"> (cero-cero-cero-seis-guión-</w:t>
        </w:r>
        <w:proofErr w:type="spellStart"/>
        <w:r w:rsidR="00F35259">
          <w:t>letraJ</w:t>
        </w:r>
        <w:proofErr w:type="spellEnd"/>
        <w:r w:rsidR="00F35259">
          <w:t>-</w:t>
        </w:r>
        <w:proofErr w:type="spellStart"/>
        <w:r w:rsidR="00F35259">
          <w:t>letraE</w:t>
        </w:r>
        <w:proofErr w:type="spellEnd"/>
        <w:r w:rsidR="00F35259">
          <w:t>)</w:t>
        </w:r>
      </w:ins>
      <w:ins w:id="966" w:author="JUEZ TERCERO" w:date="2017-10-11T12:06:00Z">
        <w:r w:rsidR="00C539F8">
          <w:t xml:space="preserve">, y </w:t>
        </w:r>
      </w:ins>
      <w:ins w:id="967" w:author="JUEZ TERCERO" w:date="2017-10-11T12:04:00Z">
        <w:r w:rsidR="00C539F8">
          <w:t>que contiene el resultado del avalúo practicado al inmueble propiedad del demandante</w:t>
        </w:r>
      </w:ins>
      <w:ins w:id="968" w:author="JUEZ TERCERO" w:date="2017-10-11T12:06:00Z">
        <w:r w:rsidR="00C539F8">
          <w:t>, con número de cuenta predial 02-C-022358-001</w:t>
        </w:r>
      </w:ins>
      <w:ins w:id="969" w:author="JUEZ TERCERO" w:date="2017-10-11T12:09:00Z">
        <w:r w:rsidR="00C539F8">
          <w:t xml:space="preserve"> </w:t>
        </w:r>
      </w:ins>
      <w:ins w:id="970" w:author="TOSHIBA C40D" w:date="2017-10-13T22:17:00Z">
        <w:r w:rsidR="00204953">
          <w:t>(cero-dos</w:t>
        </w:r>
      </w:ins>
      <w:ins w:id="971" w:author="Windows User" w:date="2017-10-17T15:37:00Z">
        <w:r w:rsidR="006075A0">
          <w:t>-guión-</w:t>
        </w:r>
      </w:ins>
      <w:ins w:id="972" w:author="TOSHIBA C40D" w:date="2017-10-13T22:17:00Z">
        <w:del w:id="973" w:author="Windows User" w:date="2017-10-17T15:37:00Z">
          <w:r w:rsidR="00204953" w:rsidDel="006075A0">
            <w:delText>-</w:delText>
          </w:r>
        </w:del>
        <w:r w:rsidR="00204953">
          <w:t>l</w:t>
        </w:r>
      </w:ins>
      <w:ins w:id="974" w:author="TOSHIBA C40D" w:date="2017-10-13T22:20:00Z">
        <w:r w:rsidR="00204953">
          <w:t>e</w:t>
        </w:r>
      </w:ins>
      <w:ins w:id="975" w:author="TOSHIBA C40D" w:date="2017-10-13T22:17:00Z">
        <w:r w:rsidR="00204953">
          <w:t>traC-</w:t>
        </w:r>
      </w:ins>
      <w:ins w:id="976" w:author="Windows User" w:date="2017-10-17T15:37:00Z">
        <w:r w:rsidR="006075A0">
          <w:t>guión-</w:t>
        </w:r>
      </w:ins>
      <w:ins w:id="977" w:author="TOSHIBA C40D" w:date="2017-10-13T22:17:00Z">
        <w:r w:rsidR="00204953">
          <w:t xml:space="preserve">cero-dos-dos-tres-cinco-ocho-guión-cero-cero-uno) </w:t>
        </w:r>
      </w:ins>
      <w:ins w:id="978" w:author="JUEZ TERCERO" w:date="2017-10-11T12:09:00Z">
        <w:r w:rsidR="00C539F8">
          <w:t>y catastral 15-015-006-002-000</w:t>
        </w:r>
      </w:ins>
      <w:ins w:id="979" w:author="TOSHIBA C40D" w:date="2017-10-13T22:18:00Z">
        <w:r w:rsidR="00204953">
          <w:t xml:space="preserve"> (uno-cinco-guión-cero-uno-cinco-guión-cero-cero-seis-</w:t>
        </w:r>
      </w:ins>
      <w:ins w:id="980" w:author="Windows User" w:date="2017-10-17T15:37:00Z">
        <w:r w:rsidR="006075A0">
          <w:t>guión-</w:t>
        </w:r>
      </w:ins>
      <w:ins w:id="981" w:author="TOSHIBA C40D" w:date="2017-10-13T22:18:00Z">
        <w:r w:rsidR="00204953">
          <w:t>cero-cero-dos-</w:t>
        </w:r>
      </w:ins>
      <w:ins w:id="982" w:author="Windows User" w:date="2017-10-17T15:38:00Z">
        <w:r w:rsidR="006075A0">
          <w:t>guión-</w:t>
        </w:r>
      </w:ins>
      <w:ins w:id="983" w:author="TOSHIBA C40D" w:date="2017-10-13T22:18:00Z">
        <w:r w:rsidR="00204953">
          <w:t>cero-cero-cero)</w:t>
        </w:r>
      </w:ins>
      <w:ins w:id="984" w:author="JUEZ TERCERO" w:date="2017-10-11T12:09:00Z">
        <w:r w:rsidR="00C539F8">
          <w:t>,</w:t>
        </w:r>
      </w:ins>
      <w:ins w:id="985" w:author="Windows User" w:date="2017-10-17T15:38:00Z">
        <w:r w:rsidR="006075A0">
          <w:t xml:space="preserve"> </w:t>
        </w:r>
      </w:ins>
      <w:ins w:id="986" w:author="Windows User" w:date="2017-10-17T15:41:00Z">
        <w:r w:rsidR="00317327">
          <w:t xml:space="preserve">determinando </w:t>
        </w:r>
      </w:ins>
      <w:ins w:id="987" w:author="JUEZ TERCERO" w:date="2017-10-11T12:09:00Z">
        <w:del w:id="988" w:author="Windows User" w:date="2017-10-17T15:38:00Z">
          <w:r w:rsidR="00C539F8" w:rsidDel="006075A0">
            <w:delText xml:space="preserve"> </w:delText>
          </w:r>
        </w:del>
      </w:ins>
      <w:ins w:id="989" w:author="JUEZ TERCERO" w:date="2017-10-11T12:10:00Z">
        <w:del w:id="990" w:author="Windows User" w:date="2017-10-17T15:41:00Z">
          <w:r w:rsidR="00C539F8" w:rsidDel="00317327">
            <w:delText xml:space="preserve">señalando </w:delText>
          </w:r>
        </w:del>
      </w:ins>
      <w:ins w:id="991" w:author="Windows User" w:date="2017-10-17T15:41:00Z">
        <w:r w:rsidR="00317327">
          <w:t xml:space="preserve">que el </w:t>
        </w:r>
      </w:ins>
      <w:ins w:id="992" w:author="JUEZ TERCERO" w:date="2017-10-11T12:10:00Z">
        <w:del w:id="993" w:author="Windows User" w:date="2017-10-17T15:41:00Z">
          <w:r w:rsidR="00C539F8" w:rsidDel="00317327">
            <w:delText xml:space="preserve">como </w:delText>
          </w:r>
        </w:del>
        <w:r w:rsidR="00C539F8">
          <w:t xml:space="preserve">motivo del avalúo </w:t>
        </w:r>
      </w:ins>
      <w:ins w:id="994" w:author="Windows User" w:date="2017-10-17T15:41:00Z">
        <w:r w:rsidR="00317327">
          <w:t xml:space="preserve">es la </w:t>
        </w:r>
      </w:ins>
      <w:ins w:id="995" w:author="JUEZ TERCERO" w:date="2017-10-11T12:10:00Z">
        <w:r w:rsidR="00C539F8">
          <w:t>regularización</w:t>
        </w:r>
      </w:ins>
      <w:ins w:id="996" w:author="Windows User" w:date="2017-10-17T15:41:00Z">
        <w:r w:rsidR="00317327">
          <w:t xml:space="preserve"> del predio </w:t>
        </w:r>
      </w:ins>
      <w:ins w:id="997" w:author="JUEZ TERCERO" w:date="2017-10-11T12:10:00Z">
        <w:del w:id="998" w:author="Windows User" w:date="2017-10-17T15:42:00Z">
          <w:r w:rsidR="00C539F8" w:rsidDel="00317327">
            <w:delText>, u</w:delText>
          </w:r>
        </w:del>
      </w:ins>
      <w:ins w:id="999" w:author="Windows User" w:date="2017-10-17T15:42:00Z">
        <w:r w:rsidR="00317327">
          <w:t>u</w:t>
        </w:r>
      </w:ins>
      <w:ins w:id="1000" w:author="JUEZ TERCERO" w:date="2017-10-11T12:10:00Z">
        <w:r w:rsidR="00C539F8">
          <w:t>bica</w:t>
        </w:r>
      </w:ins>
      <w:ins w:id="1001" w:author="Windows User" w:date="2017-10-17T15:42:00Z">
        <w:r w:rsidR="00317327">
          <w:t xml:space="preserve">do </w:t>
        </w:r>
      </w:ins>
      <w:ins w:id="1002" w:author="JUEZ TERCERO" w:date="2017-10-11T12:10:00Z">
        <w:del w:id="1003" w:author="Windows User" w:date="2017-10-17T15:42:00Z">
          <w:r w:rsidR="00C539F8" w:rsidDel="00317327">
            <w:delText xml:space="preserve">ción del predio </w:delText>
          </w:r>
        </w:del>
      </w:ins>
      <w:ins w:id="1004" w:author="Windows User" w:date="2017-10-17T16:00:00Z">
        <w:r w:rsidR="00BB17B4">
          <w:t xml:space="preserve">en </w:t>
        </w:r>
      </w:ins>
      <w:ins w:id="1005" w:author="JUEZ TERCERO" w:date="2017-10-11T12:10:00Z">
        <w:r w:rsidR="00C539F8">
          <w:t xml:space="preserve">El Carmen, </w:t>
        </w:r>
        <w:del w:id="1006" w:author="SECRETARIA 3" w:date="2017-11-30T18:58:00Z">
          <w:r w:rsidR="00C539F8" w:rsidDel="00386FF9">
            <w:delText>Club Hípico, León</w:delText>
          </w:r>
        </w:del>
      </w:ins>
      <w:ins w:id="1007" w:author="SECRETARIA 3" w:date="2017-11-30T18:58:00Z">
        <w:r w:rsidR="00386FF9">
          <w:t>XXXXXXX</w:t>
        </w:r>
      </w:ins>
      <w:ins w:id="1008" w:author="JUEZ TERCERO" w:date="2017-10-11T12:10:00Z">
        <w:del w:id="1009" w:author="SECRETARIA 3" w:date="2017-11-30T18:58:00Z">
          <w:r w:rsidR="00C539F8" w:rsidDel="00386FF9">
            <w:delText>, Guanajuato</w:delText>
          </w:r>
        </w:del>
        <w:r w:rsidR="00C539F8">
          <w:t>, con nuevo valor fiscal de $24,323, 093.13 (veinti</w:t>
        </w:r>
      </w:ins>
      <w:ins w:id="1010" w:author="JUEZ TERCERO" w:date="2017-10-11T12:11:00Z">
        <w:r w:rsidR="00C539F8">
          <w:t>cu</w:t>
        </w:r>
      </w:ins>
      <w:ins w:id="1011" w:author="JUEZ TERCERO" w:date="2017-10-11T12:10:00Z">
        <w:r w:rsidR="00C539F8">
          <w:t>atro mill</w:t>
        </w:r>
      </w:ins>
      <w:ins w:id="1012" w:author="JUEZ TERCERO" w:date="2017-10-11T12:11:00Z">
        <w:r w:rsidR="00C539F8">
          <w:t xml:space="preserve">ones trescientos veintitrés mil </w:t>
        </w:r>
        <w:r w:rsidR="0092590E">
          <w:t xml:space="preserve">noventa y tres pesos 13/100 M/N), cuota anual $56,916.03 (cincuenta y seis mil novecientos </w:t>
        </w:r>
      </w:ins>
      <w:ins w:id="1013" w:author="JUEZ TERCERO" w:date="2017-10-11T12:12:00Z">
        <w:r w:rsidR="0092590E">
          <w:t>dieciséis</w:t>
        </w:r>
      </w:ins>
      <w:ins w:id="1014" w:author="JUEZ TERCERO" w:date="2017-10-11T12:11:00Z">
        <w:r w:rsidR="0092590E">
          <w:t xml:space="preserve"> </w:t>
        </w:r>
      </w:ins>
      <w:ins w:id="1015" w:author="JUEZ TERCERO" w:date="2017-10-11T12:12:00Z">
        <w:r w:rsidR="0092590E">
          <w:t>pesos 03/100 M/N), cuota bimestral $9,486.00 (nueve mil cuatrocientos ochenta y seis pesos 00/100 M/N), periodo de pago 2014/01-2014</w:t>
        </w:r>
      </w:ins>
      <w:ins w:id="1016" w:author="Windows User" w:date="2017-10-17T16:01:00Z">
        <w:r w:rsidR="00BB17B4">
          <w:t>/</w:t>
        </w:r>
      </w:ins>
      <w:ins w:id="1017" w:author="JUEZ TERCERO" w:date="2017-10-11T12:12:00Z">
        <w:del w:id="1018" w:author="Windows User" w:date="2017-10-17T16:01:00Z">
          <w:r w:rsidR="0092590E" w:rsidDel="00BB17B4">
            <w:delText>-</w:delText>
          </w:r>
        </w:del>
        <w:r w:rsidR="0092590E">
          <w:t xml:space="preserve">06, </w:t>
        </w:r>
      </w:ins>
      <w:ins w:id="1019" w:author="JUEZ TERCERO" w:date="2017-10-11T12:15:00Z">
        <w:r w:rsidR="0092590E">
          <w:t>tasa</w:t>
        </w:r>
      </w:ins>
      <w:ins w:id="1020" w:author="JUEZ TERCERO" w:date="2017-10-11T12:12:00Z">
        <w:r w:rsidR="0092590E">
          <w:t xml:space="preserve"> .2340</w:t>
        </w:r>
      </w:ins>
      <w:ins w:id="1021" w:author="TOSHIBA C40D" w:date="2017-10-13T22:19:00Z">
        <w:r w:rsidR="00204953">
          <w:t xml:space="preserve"> (p</w:t>
        </w:r>
      </w:ins>
      <w:ins w:id="1022" w:author="JUEZ TERCERO" w:date="2017-10-19T08:54:00Z">
        <w:r w:rsidR="003F4691">
          <w:t>u</w:t>
        </w:r>
      </w:ins>
      <w:ins w:id="1023" w:author="TOSHIBA C40D" w:date="2017-10-13T22:19:00Z">
        <w:del w:id="1024" w:author="JUEZ TERCERO" w:date="2017-10-19T08:54:00Z">
          <w:r w:rsidR="00204953" w:rsidDel="003F4691">
            <w:delText>i</w:delText>
          </w:r>
        </w:del>
        <w:r w:rsidR="00204953">
          <w:t>nto-dos-tres-cuatro-cero)</w:t>
        </w:r>
      </w:ins>
      <w:ins w:id="1025" w:author="JUEZ TERCERO" w:date="2017-10-11T12:12:00Z">
        <w:r w:rsidR="0092590E">
          <w:t xml:space="preserve"> y honorarios de av</w:t>
        </w:r>
      </w:ins>
      <w:ins w:id="1026" w:author="JUEZ TERCERO" w:date="2017-10-11T12:15:00Z">
        <w:r w:rsidR="0092590E">
          <w:t>a</w:t>
        </w:r>
      </w:ins>
      <w:ins w:id="1027" w:author="JUEZ TERCERO" w:date="2017-10-11T12:12:00Z">
        <w:r w:rsidR="0092590E">
          <w:t>l</w:t>
        </w:r>
      </w:ins>
      <w:ins w:id="1028" w:author="JUEZ TERCERO" w:date="2017-10-11T12:14:00Z">
        <w:r w:rsidR="0092590E">
          <w:t>úo $15,168.81 (</w:t>
        </w:r>
      </w:ins>
      <w:ins w:id="1029" w:author="JUEZ TERCERO" w:date="2017-10-11T12:15:00Z">
        <w:r w:rsidR="0092590E">
          <w:t>quince mil ciento sesenta y ocho pesos 81/100 M/N)</w:t>
        </w:r>
      </w:ins>
      <w:ins w:id="1030" w:author="JUEZ TERCERO" w:date="2017-10-09T11:19:00Z">
        <w:r w:rsidR="00A37031">
          <w:t>, documento que el acto</w:t>
        </w:r>
      </w:ins>
      <w:ins w:id="1031" w:author="JUEZ TERCERO" w:date="2017-10-16T09:27:00Z">
        <w:r w:rsidR="00F35259">
          <w:t>r</w:t>
        </w:r>
      </w:ins>
      <w:ins w:id="1032" w:author="JUEZ TERCERO" w:date="2017-10-09T11:19:00Z">
        <w:r w:rsidR="00A37031">
          <w:t xml:space="preserve"> considera contrario a derecho</w:t>
        </w:r>
      </w:ins>
      <w:ins w:id="1033" w:author="JUEZ TERCERO" w:date="2017-10-09T11:18:00Z">
        <w:r w:rsidR="00FE5521">
          <w:t>.</w:t>
        </w:r>
      </w:ins>
      <w:ins w:id="1034" w:author="Windows User" w:date="2017-10-18T15:44:00Z">
        <w:r w:rsidR="00B60A6A">
          <w:t xml:space="preserve"> </w:t>
        </w:r>
      </w:ins>
      <w:ins w:id="1035" w:author="JUEZ TERCERO" w:date="2017-10-09T11:19:00Z">
        <w:del w:id="1036" w:author="Windows User" w:date="2017-10-18T15:44:00Z">
          <w:r w:rsidR="0092590E" w:rsidDel="00B60A6A">
            <w:delText>-</w:delText>
          </w:r>
        </w:del>
      </w:ins>
      <w:ins w:id="1037" w:author="TOSHIBA C40D" w:date="2017-10-13T22:19:00Z">
        <w:r w:rsidR="00204953">
          <w:t>-------------</w:t>
        </w:r>
        <w:del w:id="1038" w:author="JUEZ TERCERO" w:date="2017-10-16T09:27:00Z">
          <w:r w:rsidR="00204953" w:rsidDel="00F35259">
            <w:delText>-------------------</w:delText>
          </w:r>
        </w:del>
      </w:ins>
      <w:ins w:id="1039" w:author="Windows User" w:date="2017-10-17T16:01:00Z">
        <w:r w:rsidR="00BB17B4">
          <w:t>----------------------------------</w:t>
        </w:r>
      </w:ins>
    </w:p>
    <w:p w14:paraId="4927FDBF" w14:textId="77777777" w:rsidR="00E70C20" w:rsidRDefault="00E70C20" w:rsidP="00855E8C">
      <w:pPr>
        <w:spacing w:line="360" w:lineRule="auto"/>
        <w:ind w:firstLine="708"/>
        <w:jc w:val="both"/>
        <w:rPr>
          <w:ins w:id="1040" w:author="JUEZ TERCERO" w:date="2017-10-09T11:03:00Z"/>
          <w:rFonts w:ascii="Century" w:hAnsi="Century" w:cs="Calibri"/>
        </w:rPr>
      </w:pPr>
    </w:p>
    <w:p w14:paraId="5D5A048E" w14:textId="26792977" w:rsidR="00A927B1" w:rsidRPr="003108D5" w:rsidDel="00FE5521" w:rsidRDefault="00A927B1">
      <w:pPr>
        <w:pStyle w:val="RESOLUCIONES"/>
        <w:rPr>
          <w:del w:id="1041" w:author="JUEZ TERCERO" w:date="2017-10-09T11:17:00Z"/>
          <w:rPrChange w:id="1042" w:author="JUEZ TERCERO" w:date="2017-10-10T08:36:00Z">
            <w:rPr>
              <w:del w:id="1043" w:author="JUEZ TERCERO" w:date="2017-10-09T11:17:00Z"/>
              <w:iCs/>
            </w:rPr>
          </w:rPrChange>
        </w:rPr>
        <w:pPrChange w:id="1044" w:author="JUEZ TERCERO" w:date="2017-10-10T08:36:00Z">
          <w:pPr>
            <w:spacing w:line="360" w:lineRule="auto"/>
            <w:ind w:firstLine="708"/>
            <w:jc w:val="both"/>
          </w:pPr>
        </w:pPrChange>
      </w:pPr>
      <w:del w:id="1045" w:author="JUEZ TERCERO" w:date="2017-10-09T11:17:00Z">
        <w:r w:rsidRPr="008E6D64" w:rsidDel="00FE5521">
          <w:delText xml:space="preserve">el </w:delText>
        </w:r>
        <w:r w:rsidR="000E491D" w:rsidRPr="008B1490" w:rsidDel="00FE5521">
          <w:delText>a</w:delText>
        </w:r>
        <w:r w:rsidRPr="003108D5" w:rsidDel="00FE5521">
          <w:rPr>
            <w:rPrChange w:id="1046" w:author="JUEZ TERCERO" w:date="2017-10-10T08:36:00Z">
              <w:rPr/>
            </w:rPrChange>
          </w:rPr>
          <w:delText xml:space="preserve">gente de </w:delText>
        </w:r>
        <w:r w:rsidR="000E491D" w:rsidRPr="003108D5" w:rsidDel="00FE5521">
          <w:rPr>
            <w:rPrChange w:id="1047" w:author="JUEZ TERCERO" w:date="2017-10-10T08:36:00Z">
              <w:rPr/>
            </w:rPrChange>
          </w:rPr>
          <w:delText>t</w:delText>
        </w:r>
        <w:r w:rsidRPr="003108D5" w:rsidDel="00FE5521">
          <w:rPr>
            <w:rPrChange w:id="1048" w:author="JUEZ TERCERO" w:date="2017-10-10T08:36:00Z">
              <w:rPr/>
            </w:rPrChange>
          </w:rPr>
          <w:delText xml:space="preserve">ránsito </w:delText>
        </w:r>
      </w:del>
      <w:del w:id="1049" w:author="JUEZ TERCERO" w:date="2017-10-03T15:17:00Z">
        <w:r w:rsidRPr="003108D5">
          <w:rPr>
            <w:rPrChange w:id="1050" w:author="JUEZ TERCERO" w:date="2017-10-10T08:36:00Z">
              <w:rPr/>
            </w:rPrChange>
          </w:rPr>
          <w:delText>de nombre</w:delText>
        </w:r>
        <w:r w:rsidR="00666A10" w:rsidRPr="003108D5">
          <w:rPr>
            <w:rPrChange w:id="1051" w:author="JUEZ TERCERO" w:date="2017-10-10T08:36:00Z">
              <w:rPr/>
            </w:rPrChange>
          </w:rPr>
          <w:delText xml:space="preserve"> </w:delText>
        </w:r>
        <w:r w:rsidR="00F65FB7" w:rsidRPr="003108D5">
          <w:rPr>
            <w:rPrChange w:id="1052" w:author="JUEZ TERCERO" w:date="2017-10-10T08:36:00Z">
              <w:rPr/>
            </w:rPrChange>
          </w:rPr>
          <w:delText>*****</w:delText>
        </w:r>
        <w:r w:rsidRPr="003108D5">
          <w:rPr>
            <w:rPrChange w:id="1053" w:author="JUEZ TERCERO" w:date="2017-10-10T08:36:00Z">
              <w:rPr/>
            </w:rPrChange>
          </w:rPr>
          <w:delText>,</w:delText>
        </w:r>
      </w:del>
      <w:del w:id="1054" w:author="JUEZ TERCERO" w:date="2017-10-09T11:17:00Z">
        <w:r w:rsidRPr="003108D5" w:rsidDel="00FE5521">
          <w:rPr>
            <w:rPrChange w:id="1055" w:author="JUEZ TERCERO" w:date="2017-10-10T08:36:00Z">
              <w:rPr/>
            </w:rPrChange>
          </w:rPr>
          <w:delText xml:space="preserve"> </w:delText>
        </w:r>
        <w:r w:rsidR="000E491D" w:rsidRPr="003108D5" w:rsidDel="00FE5521">
          <w:rPr>
            <w:rPrChange w:id="1056" w:author="JUEZ TERCERO" w:date="2017-10-10T08:36:00Z">
              <w:rPr/>
            </w:rPrChange>
          </w:rPr>
          <w:delText>e</w:delText>
        </w:r>
        <w:r w:rsidRPr="003108D5" w:rsidDel="00FE5521">
          <w:rPr>
            <w:rPrChange w:id="1057" w:author="JUEZ TERCERO" w:date="2017-10-10T08:36:00Z">
              <w:rPr/>
            </w:rPrChange>
          </w:rPr>
          <w:delText>n fecha</w:delText>
        </w:r>
        <w:r w:rsidR="00666A10" w:rsidRPr="003108D5" w:rsidDel="00FE5521">
          <w:rPr>
            <w:rPrChange w:id="1058" w:author="JUEZ TERCERO" w:date="2017-10-10T08:36:00Z">
              <w:rPr/>
            </w:rPrChange>
          </w:rPr>
          <w:delText xml:space="preserve"> </w:delText>
        </w:r>
      </w:del>
      <w:del w:id="1059" w:author="JUEZ TERCERO" w:date="2017-10-03T15:17:00Z">
        <w:r w:rsidR="00C36D3B" w:rsidRPr="003108D5">
          <w:rPr>
            <w:rPrChange w:id="1060" w:author="JUEZ TERCERO" w:date="2017-10-10T08:36:00Z">
              <w:rPr/>
            </w:rPrChange>
          </w:rPr>
          <w:delText>30 treinta</w:delText>
        </w:r>
      </w:del>
      <w:del w:id="1061" w:author="JUEZ TERCERO" w:date="2017-10-09T11:17:00Z">
        <w:r w:rsidR="00C36D3B" w:rsidRPr="003108D5" w:rsidDel="00FE5521">
          <w:rPr>
            <w:rPrChange w:id="1062" w:author="JUEZ TERCERO" w:date="2017-10-10T08:36:00Z">
              <w:rPr/>
            </w:rPrChange>
          </w:rPr>
          <w:delText xml:space="preserve"> de </w:delText>
        </w:r>
      </w:del>
      <w:del w:id="1063" w:author="JUEZ TERCERO" w:date="2017-10-03T15:17:00Z">
        <w:r w:rsidR="00C36D3B" w:rsidRPr="003108D5">
          <w:rPr>
            <w:rPrChange w:id="1064" w:author="JUEZ TERCERO" w:date="2017-10-10T08:36:00Z">
              <w:rPr/>
            </w:rPrChange>
          </w:rPr>
          <w:delText>diciembre</w:delText>
        </w:r>
      </w:del>
      <w:del w:id="1065" w:author="JUEZ TERCERO" w:date="2017-10-09T11:17:00Z">
        <w:r w:rsidRPr="003108D5" w:rsidDel="00FE5521">
          <w:rPr>
            <w:rPrChange w:id="1066" w:author="JUEZ TERCERO" w:date="2017-10-10T08:36:00Z">
              <w:rPr/>
            </w:rPrChange>
          </w:rPr>
          <w:delText xml:space="preserve"> del año </w:delText>
        </w:r>
        <w:r w:rsidR="008B2AE9" w:rsidRPr="003108D5" w:rsidDel="00FE5521">
          <w:rPr>
            <w:rPrChange w:id="1067" w:author="JUEZ TERCERO" w:date="2017-10-10T08:36:00Z">
              <w:rPr/>
            </w:rPrChange>
          </w:rPr>
          <w:delText>pasado</w:delText>
        </w:r>
        <w:r w:rsidRPr="003108D5" w:rsidDel="00FE5521">
          <w:rPr>
            <w:rPrChange w:id="1068" w:author="JUEZ TERCERO" w:date="2017-10-10T08:36:00Z">
              <w:rPr/>
            </w:rPrChange>
          </w:rPr>
          <w:delText>, levantó al ciudadano</w:delText>
        </w:r>
        <w:r w:rsidR="004B2BF4" w:rsidRPr="003108D5" w:rsidDel="00FE5521">
          <w:rPr>
            <w:rPrChange w:id="1069" w:author="JUEZ TERCERO" w:date="2017-10-10T08:36:00Z">
              <w:rPr/>
            </w:rPrChange>
          </w:rPr>
          <w:delText xml:space="preserve"> </w:delText>
        </w:r>
        <w:r w:rsidR="006F45AA" w:rsidRPr="003108D5" w:rsidDel="00FE5521">
          <w:rPr>
            <w:rPrChange w:id="1070" w:author="JUEZ TERCERO" w:date="2017-10-10T08:36:00Z">
              <w:rPr>
                <w:b/>
              </w:rPr>
            </w:rPrChange>
          </w:rPr>
          <w:delText>ó</w:delText>
        </w:r>
      </w:del>
      <w:del w:id="1071" w:author="JUEZ TERCERO" w:date="2017-10-03T15:17:00Z">
        <w:r w:rsidR="00F65FB7" w:rsidRPr="008E6D64">
          <w:delText>*****</w:delText>
        </w:r>
        <w:r w:rsidRPr="008B1490">
          <w:delText>,</w:delText>
        </w:r>
      </w:del>
      <w:del w:id="1072" w:author="JUEZ TERCERO" w:date="2017-10-09T11:17:00Z">
        <w:r w:rsidRPr="003108D5" w:rsidDel="00FE5521">
          <w:rPr>
            <w:rPrChange w:id="1073" w:author="JUEZ TERCERO" w:date="2017-10-10T08:36:00Z">
              <w:rPr/>
            </w:rPrChange>
          </w:rPr>
          <w:delText xml:space="preserve"> el acta de infracción con número</w:delText>
        </w:r>
        <w:r w:rsidR="004B2BF4" w:rsidRPr="003108D5" w:rsidDel="00FE5521">
          <w:rPr>
            <w:rPrChange w:id="1074" w:author="JUEZ TERCERO" w:date="2017-10-10T08:36:00Z">
              <w:rPr/>
            </w:rPrChange>
          </w:rPr>
          <w:delText xml:space="preserve"> </w:delText>
        </w:r>
      </w:del>
      <w:del w:id="1075" w:author="JUEZ TERCERO" w:date="2017-10-03T15:17:00Z">
        <w:r w:rsidR="00C36D3B" w:rsidRPr="003108D5">
          <w:rPr>
            <w:rPrChange w:id="1076" w:author="JUEZ TERCERO" w:date="2017-10-10T08:36:00Z">
              <w:rPr/>
            </w:rPrChange>
          </w:rPr>
          <w:delText>T-5495170 (T guion cinco-cuatro-nueve-cinco-uno-siete-cero)</w:delText>
        </w:r>
        <w:r w:rsidR="004B2BF4" w:rsidRPr="003108D5">
          <w:rPr>
            <w:rPrChange w:id="1077" w:author="JUEZ TERCERO" w:date="2017-10-10T08:36:00Z">
              <w:rPr/>
            </w:rPrChange>
          </w:rPr>
          <w:delText>,</w:delText>
        </w:r>
        <w:r w:rsidRPr="003108D5">
          <w:rPr>
            <w:rPrChange w:id="1078" w:author="JUEZ TERCERO" w:date="2017-10-10T08:36:00Z">
              <w:rPr/>
            </w:rPrChange>
          </w:rPr>
          <w:delText xml:space="preserve"> en el lugar ubicado en “</w:delText>
        </w:r>
        <w:r w:rsidR="008B2AE9" w:rsidRPr="003108D5">
          <w:rPr>
            <w:rPrChange w:id="1079" w:author="JUEZ TERCERO" w:date="2017-10-10T08:36:00Z">
              <w:rPr>
                <w:iCs/>
              </w:rPr>
            </w:rPrChange>
          </w:rPr>
          <w:delText>José María Morelos y Pavón</w:delText>
        </w:r>
        <w:r w:rsidRPr="003108D5">
          <w:rPr>
            <w:rPrChange w:id="1080" w:author="JUEZ TERCERO" w:date="2017-10-10T08:36:00Z">
              <w:rPr>
                <w:iCs/>
              </w:rPr>
            </w:rPrChange>
          </w:rPr>
          <w:delText xml:space="preserve">”, con circulación de </w:delText>
        </w:r>
        <w:r w:rsidR="00AF46F6" w:rsidRPr="003108D5">
          <w:rPr>
            <w:rPrChange w:id="1081" w:author="JUEZ TERCERO" w:date="2017-10-10T08:36:00Z">
              <w:rPr>
                <w:iCs/>
              </w:rPr>
            </w:rPrChange>
          </w:rPr>
          <w:delText>“</w:delText>
        </w:r>
        <w:r w:rsidR="004B2BF4" w:rsidRPr="003108D5">
          <w:rPr>
            <w:rPrChange w:id="1082" w:author="JUEZ TERCERO" w:date="2017-10-10T08:36:00Z">
              <w:rPr>
                <w:iCs/>
              </w:rPr>
            </w:rPrChange>
          </w:rPr>
          <w:delText>p</w:delText>
        </w:r>
        <w:r w:rsidR="008B2AE9" w:rsidRPr="003108D5">
          <w:rPr>
            <w:rPrChange w:id="1083" w:author="JUEZ TERCERO" w:date="2017-10-10T08:36:00Z">
              <w:rPr>
                <w:iCs/>
              </w:rPr>
            </w:rPrChange>
          </w:rPr>
          <w:delText>oniente</w:delText>
        </w:r>
        <w:r w:rsidRPr="003108D5">
          <w:rPr>
            <w:rPrChange w:id="1084" w:author="JUEZ TERCERO" w:date="2017-10-10T08:36:00Z">
              <w:rPr>
                <w:iCs/>
              </w:rPr>
            </w:rPrChange>
          </w:rPr>
          <w:delText xml:space="preserve"> a o</w:delText>
        </w:r>
        <w:r w:rsidR="008B2AE9" w:rsidRPr="003108D5">
          <w:rPr>
            <w:rPrChange w:id="1085" w:author="JUEZ TERCERO" w:date="2017-10-10T08:36:00Z">
              <w:rPr>
                <w:iCs/>
              </w:rPr>
            </w:rPrChange>
          </w:rPr>
          <w:delText>riente</w:delText>
        </w:r>
        <w:r w:rsidR="00AF46F6" w:rsidRPr="003108D5">
          <w:rPr>
            <w:rPrChange w:id="1086" w:author="JUEZ TERCERO" w:date="2017-10-10T08:36:00Z">
              <w:rPr>
                <w:iCs/>
              </w:rPr>
            </w:rPrChange>
          </w:rPr>
          <w:delText>”</w:delText>
        </w:r>
        <w:r w:rsidRPr="003108D5">
          <w:rPr>
            <w:rPrChange w:id="1087" w:author="JUEZ TERCERO" w:date="2017-10-10T08:36:00Z">
              <w:rPr>
                <w:iCs/>
              </w:rPr>
            </w:rPrChange>
          </w:rPr>
          <w:delText>,</w:delText>
        </w:r>
      </w:del>
      <w:del w:id="1088" w:author="JUEZ TERCERO" w:date="2017-10-09T11:17:00Z">
        <w:r w:rsidRPr="003108D5" w:rsidDel="00FE5521">
          <w:rPr>
            <w:rPrChange w:id="1089" w:author="JUEZ TERCERO" w:date="2017-10-10T08:36:00Z">
              <w:rPr>
                <w:iCs/>
              </w:rPr>
            </w:rPrChange>
          </w:rPr>
          <w:delText xml:space="preserve"> de la </w:delText>
        </w:r>
      </w:del>
      <w:del w:id="1090" w:author="JUEZ TERCERO" w:date="2017-10-03T15:17:00Z">
        <w:r w:rsidRPr="003108D5">
          <w:rPr>
            <w:rPrChange w:id="1091" w:author="JUEZ TERCERO" w:date="2017-10-10T08:36:00Z">
              <w:rPr>
                <w:i/>
              </w:rPr>
            </w:rPrChange>
          </w:rPr>
          <w:delText>colonia “</w:delText>
        </w:r>
        <w:r w:rsidR="008B2AE9" w:rsidRPr="003108D5">
          <w:rPr>
            <w:rPrChange w:id="1092" w:author="JUEZ TERCERO" w:date="2017-10-10T08:36:00Z">
              <w:rPr>
                <w:i/>
              </w:rPr>
            </w:rPrChange>
          </w:rPr>
          <w:delText>Misión de San José</w:delText>
        </w:r>
        <w:r w:rsidRPr="003108D5">
          <w:rPr>
            <w:rPrChange w:id="1093" w:author="JUEZ TERCERO" w:date="2017-10-10T08:36:00Z">
              <w:rPr>
                <w:i/>
              </w:rPr>
            </w:rPrChange>
          </w:rPr>
          <w:delText>” de esta ciudad; con motivo de: “</w:delText>
        </w:r>
        <w:r w:rsidR="008B2AE9" w:rsidRPr="003108D5">
          <w:rPr>
            <w:rPrChange w:id="1094" w:author="JUEZ TERCERO" w:date="2017-10-10T08:36:00Z">
              <w:rPr>
                <w:i/>
                <w:iCs/>
              </w:rPr>
            </w:rPrChange>
          </w:rPr>
          <w:delText xml:space="preserve">Los conductores de vehículos deben: a falta de </w:delText>
        </w:r>
      </w:del>
      <w:del w:id="1095" w:author="JUEZ TERCERO" w:date="2017-10-09T11:17:00Z">
        <w:r w:rsidR="008B2AE9" w:rsidRPr="003108D5" w:rsidDel="00FE5521">
          <w:rPr>
            <w:rPrChange w:id="1096" w:author="JUEZ TERCERO" w:date="2017-10-10T08:36:00Z">
              <w:rPr>
                <w:i/>
                <w:iCs/>
              </w:rPr>
            </w:rPrChange>
          </w:rPr>
          <w:delText xml:space="preserve">señalamientos </w:delText>
        </w:r>
        <w:r w:rsidR="000E491D" w:rsidRPr="008E6D64" w:rsidDel="00FE5521">
          <w:delText>a</w:delText>
        </w:r>
        <w:r w:rsidR="00810271" w:rsidRPr="003108D5" w:rsidDel="00FE5521">
          <w:rPr>
            <w:rPrChange w:id="1097" w:author="JUEZ TERCERO" w:date="2017-10-10T08:36:00Z">
              <w:rPr>
                <w:i/>
              </w:rPr>
            </w:rPrChange>
          </w:rPr>
          <w:delText>:</w:delText>
        </w:r>
      </w:del>
      <w:del w:id="1098" w:author="JUEZ TERCERO" w:date="2017-10-03T15:17:00Z">
        <w:r w:rsidR="008B2AE9" w:rsidRPr="003108D5">
          <w:rPr>
            <w:rPrChange w:id="1099" w:author="JUEZ TERCERO" w:date="2017-10-10T08:36:00Z">
              <w:rPr>
                <w:i/>
                <w:iCs/>
              </w:rPr>
            </w:rPrChange>
          </w:rPr>
          <w:delText>y a efecto de controlar y verificar la velocidad a que transitan verificada con el velocímetro de la unidad a 110 km/hr</w:delText>
        </w:r>
        <w:r w:rsidRPr="003108D5">
          <w:rPr>
            <w:rPrChange w:id="1100" w:author="JUEZ TERCERO" w:date="2017-10-10T08:36:00Z">
              <w:rPr>
                <w:i/>
                <w:iCs/>
              </w:rPr>
            </w:rPrChange>
          </w:rPr>
          <w:delText>”;</w:delText>
        </w:r>
      </w:del>
      <w:del w:id="1101" w:author="JUEZ TERCERO" w:date="2017-10-09T11:17:00Z">
        <w:r w:rsidRPr="003108D5" w:rsidDel="00FE5521">
          <w:rPr>
            <w:rPrChange w:id="1102" w:author="JUEZ TERCERO" w:date="2017-10-10T08:36:00Z">
              <w:rPr>
                <w:i/>
                <w:iCs/>
              </w:rPr>
            </w:rPrChange>
          </w:rPr>
          <w:delText xml:space="preserve"> como referencia</w:delText>
        </w:r>
      </w:del>
      <w:del w:id="1103" w:author="JUEZ TERCERO" w:date="2017-10-03T15:17:00Z">
        <w:r w:rsidRPr="008E6D64">
          <w:delText xml:space="preserve"> hizo la anotación de: “</w:delText>
        </w:r>
        <w:r w:rsidR="008B2AE9" w:rsidRPr="008B1490">
          <w:delText>Esquina Blvd. Hilario Medina</w:delText>
        </w:r>
        <w:r w:rsidRPr="003108D5">
          <w:rPr>
            <w:rPrChange w:id="1104" w:author="JUEZ TERCERO" w:date="2017-10-10T08:36:00Z">
              <w:rPr>
                <w:iCs/>
              </w:rPr>
            </w:rPrChange>
          </w:rPr>
          <w:delText>”; en tanto</w:delText>
        </w:r>
      </w:del>
      <w:del w:id="1105" w:author="JUEZ TERCERO" w:date="2017-10-09T11:17:00Z">
        <w:r w:rsidRPr="003108D5" w:rsidDel="00FE5521">
          <w:rPr>
            <w:rPrChange w:id="1106" w:author="JUEZ TERCERO" w:date="2017-10-10T08:36:00Z">
              <w:rPr>
                <w:iCs/>
              </w:rPr>
            </w:rPrChange>
          </w:rPr>
          <w:delText xml:space="preserve">, en el espacio de ubicación de señalamiento vial oficial </w:delText>
        </w:r>
      </w:del>
      <w:del w:id="1107" w:author="JUEZ TERCERO" w:date="2017-10-03T15:17:00Z">
        <w:r w:rsidR="00885E12" w:rsidRPr="003108D5">
          <w:rPr>
            <w:rPrChange w:id="1108" w:author="JUEZ TERCERO" w:date="2017-10-10T08:36:00Z">
              <w:rPr>
                <w:i/>
                <w:iCs/>
              </w:rPr>
            </w:rPrChange>
          </w:rPr>
          <w:delText xml:space="preserve">no </w:delText>
        </w:r>
        <w:r w:rsidRPr="003108D5">
          <w:rPr>
            <w:rPrChange w:id="1109" w:author="JUEZ TERCERO" w:date="2017-10-10T08:36:00Z">
              <w:rPr>
                <w:i/>
                <w:iCs/>
              </w:rPr>
            </w:rPrChange>
          </w:rPr>
          <w:delText>escribió</w:delText>
        </w:r>
      </w:del>
      <w:del w:id="1110" w:author="JUEZ TERCERO" w:date="2017-10-09T11:17:00Z">
        <w:r w:rsidR="0047283F" w:rsidRPr="003108D5" w:rsidDel="00FE5521">
          <w:rPr>
            <w:rPrChange w:id="1111" w:author="JUEZ TERCERO" w:date="2017-10-10T08:36:00Z">
              <w:rPr>
                <w:i/>
                <w:iCs/>
              </w:rPr>
            </w:rPrChange>
          </w:rPr>
          <w:delText>”</w:delText>
        </w:r>
        <w:r w:rsidR="00885E12" w:rsidRPr="008E6D64" w:rsidDel="00FE5521">
          <w:delText xml:space="preserve">; </w:delText>
        </w:r>
        <w:r w:rsidRPr="008B1490" w:rsidDel="00FE5521">
          <w:delText xml:space="preserve">en </w:delText>
        </w:r>
        <w:r w:rsidR="00885E12" w:rsidRPr="003108D5" w:rsidDel="00FE5521">
          <w:rPr>
            <w:rPrChange w:id="1112" w:author="JUEZ TERCERO" w:date="2017-10-10T08:36:00Z">
              <w:rPr>
                <w:iCs/>
              </w:rPr>
            </w:rPrChange>
          </w:rPr>
          <w:delText xml:space="preserve">tanto que en </w:delText>
        </w:r>
        <w:r w:rsidRPr="003108D5" w:rsidDel="00FE5521">
          <w:rPr>
            <w:rPrChange w:id="1113" w:author="JUEZ TERCERO" w:date="2017-10-10T08:36:00Z">
              <w:rPr>
                <w:iCs/>
              </w:rPr>
            </w:rPrChange>
          </w:rPr>
          <w:delText>el espacio destinado para anotar la detección en flagrancia de la infracción, el agente redactó: “</w:delText>
        </w:r>
      </w:del>
      <w:del w:id="1114" w:author="JUEZ TERCERO" w:date="2017-10-03T15:17:00Z">
        <w:r w:rsidR="008B2AE9" w:rsidRPr="003108D5">
          <w:rPr>
            <w:rPrChange w:id="1115" w:author="JUEZ TERCERO" w:date="2017-10-10T08:36:00Z">
              <w:rPr>
                <w:i/>
                <w:iCs/>
              </w:rPr>
            </w:rPrChange>
          </w:rPr>
          <w:delText xml:space="preserve">Al circular sobre mi recorrido tuve a la vista el vehículo antes mencionado circular a una velocidad de 110 km/hr, por tal motivo </w:delText>
        </w:r>
        <w:r w:rsidR="006E17C1" w:rsidRPr="003108D5">
          <w:rPr>
            <w:rPrChange w:id="1116" w:author="JUEZ TERCERO" w:date="2017-10-10T08:36:00Z">
              <w:rPr>
                <w:i/>
                <w:iCs/>
              </w:rPr>
            </w:rPrChange>
          </w:rPr>
          <w:delText>detuve (sic)</w:delText>
        </w:r>
        <w:r w:rsidR="008B2AE9" w:rsidRPr="003108D5">
          <w:rPr>
            <w:rPrChange w:id="1117" w:author="JUEZ TERCERO" w:date="2017-10-10T08:36:00Z">
              <w:rPr>
                <w:i/>
                <w:iCs/>
              </w:rPr>
            </w:rPrChange>
          </w:rPr>
          <w:delText xml:space="preserve"> la marcha del </w:delText>
        </w:r>
      </w:del>
      <w:del w:id="1118" w:author="JUEZ TERCERO" w:date="2017-10-09T11:17:00Z">
        <w:r w:rsidR="008B2AE9" w:rsidRPr="003108D5" w:rsidDel="00FE5521">
          <w:rPr>
            <w:rPrChange w:id="1119" w:author="JUEZ TERCERO" w:date="2017-10-10T08:36:00Z">
              <w:rPr>
                <w:i/>
                <w:iCs/>
              </w:rPr>
            </w:rPrChange>
          </w:rPr>
          <w:delText>vehículo</w:delText>
        </w:r>
        <w:r w:rsidR="00810271" w:rsidRPr="003108D5" w:rsidDel="00FE5521">
          <w:rPr>
            <w:rPrChange w:id="1120" w:author="JUEZ TERCERO" w:date="2017-10-10T08:36:00Z">
              <w:rPr>
                <w:i/>
                <w:iCs/>
              </w:rPr>
            </w:rPrChange>
          </w:rPr>
          <w:delText>0</w:delText>
        </w:r>
      </w:del>
      <w:del w:id="1121" w:author="JUEZ TERCERO" w:date="2017-10-03T15:17:00Z">
        <w:r w:rsidR="008B2AE9" w:rsidRPr="008E6D64">
          <w:delText>………</w:delText>
        </w:r>
        <w:r w:rsidRPr="008B1490">
          <w:delText>”;</w:delText>
        </w:r>
      </w:del>
      <w:del w:id="1122" w:author="JUEZ TERCERO" w:date="2017-10-09T11:17:00Z">
        <w:r w:rsidRPr="003108D5" w:rsidDel="00FE5521">
          <w:rPr>
            <w:rPrChange w:id="1123" w:author="JUEZ TERCERO" w:date="2017-10-10T08:36:00Z">
              <w:rPr>
                <w:iCs/>
              </w:rPr>
            </w:rPrChange>
          </w:rPr>
          <w:delText xml:space="preserve"> recogiendo en garantía del pago de la infracción, </w:delText>
        </w:r>
        <w:r w:rsidR="00885E12" w:rsidRPr="003108D5" w:rsidDel="00FE5521">
          <w:rPr>
            <w:rPrChange w:id="1124" w:author="JUEZ TERCERO" w:date="2017-10-10T08:36:00Z">
              <w:rPr>
                <w:bCs/>
              </w:rPr>
            </w:rPrChange>
          </w:rPr>
          <w:delText xml:space="preserve">la </w:delText>
        </w:r>
      </w:del>
      <w:del w:id="1125" w:author="JUEZ TERCERO" w:date="2017-10-03T15:17:00Z">
        <w:r w:rsidR="00C36D3B" w:rsidRPr="003108D5">
          <w:rPr>
            <w:rPrChange w:id="1126" w:author="JUEZ TERCERO" w:date="2017-10-10T08:36:00Z">
              <w:rPr>
                <w:bCs/>
              </w:rPr>
            </w:rPrChange>
          </w:rPr>
          <w:delText>tarjeta de circulación del vehículo conducido por el justiciable</w:delText>
        </w:r>
        <w:r w:rsidR="00885E12" w:rsidRPr="003108D5">
          <w:rPr>
            <w:rPrChange w:id="1127" w:author="JUEZ TERCERO" w:date="2017-10-10T08:36:00Z">
              <w:rPr>
                <w:bCs/>
              </w:rPr>
            </w:rPrChange>
          </w:rPr>
          <w:delText xml:space="preserve">, </w:delText>
        </w:r>
      </w:del>
      <w:del w:id="1128" w:author="JUEZ TERCERO" w:date="2017-10-09T11:17:00Z">
        <w:r w:rsidRPr="003108D5" w:rsidDel="00FE5521">
          <w:rPr>
            <w:rPrChange w:id="1129" w:author="JUEZ TERCERO" w:date="2017-10-10T08:36:00Z">
              <w:rPr/>
            </w:rPrChange>
          </w:rPr>
          <w:delText>según consta en el cuerpo del acta materia de la “litis”</w:delText>
        </w:r>
        <w:r w:rsidR="007D145F" w:rsidRPr="003108D5" w:rsidDel="00FE5521">
          <w:rPr>
            <w:rPrChange w:id="1130" w:author="JUEZ TERCERO" w:date="2017-10-10T08:36:00Z">
              <w:rPr/>
            </w:rPrChange>
          </w:rPr>
          <w:delText>.-----------------</w:delText>
        </w:r>
      </w:del>
      <w:del w:id="1131" w:author="JUEZ TERCERO" w:date="2017-10-03T15:17:00Z">
        <w:r w:rsidRPr="003108D5">
          <w:rPr>
            <w:rPrChange w:id="1132" w:author="JUEZ TERCERO" w:date="2017-10-10T08:36:00Z">
              <w:rPr>
                <w:iCs/>
              </w:rPr>
            </w:rPrChange>
          </w:rPr>
          <w:delText xml:space="preserve">. . . . . . . . . . . . . </w:delText>
        </w:r>
        <w:r w:rsidR="00885E12" w:rsidRPr="003108D5">
          <w:rPr>
            <w:rPrChange w:id="1133" w:author="JUEZ TERCERO" w:date="2017-10-10T08:36:00Z">
              <w:rPr/>
            </w:rPrChange>
          </w:rPr>
          <w:delText xml:space="preserve">. . . . . . . . . . . . . . . . . . . </w:delText>
        </w:r>
        <w:r w:rsidR="006E17C1" w:rsidRPr="003108D5">
          <w:rPr>
            <w:rPrChange w:id="1134" w:author="JUEZ TERCERO" w:date="2017-10-10T08:36:00Z">
              <w:rPr/>
            </w:rPrChange>
          </w:rPr>
          <w:delText xml:space="preserve">. . . . . . </w:delText>
        </w:r>
      </w:del>
    </w:p>
    <w:p w14:paraId="616D9247" w14:textId="43B1BA29" w:rsidR="00A927B1" w:rsidRPr="003108D5" w:rsidDel="00FE5521" w:rsidRDefault="00A927B1">
      <w:pPr>
        <w:pStyle w:val="RESOLUCIONES"/>
        <w:rPr>
          <w:del w:id="1135" w:author="JUEZ TERCERO" w:date="2017-10-09T11:18:00Z"/>
          <w:rPrChange w:id="1136" w:author="JUEZ TERCERO" w:date="2017-10-10T08:36:00Z">
            <w:rPr>
              <w:del w:id="1137" w:author="JUEZ TERCERO" w:date="2017-10-09T11:18:00Z"/>
            </w:rPr>
          </w:rPrChange>
        </w:rPr>
        <w:pPrChange w:id="1138" w:author="JUEZ TERCERO" w:date="2017-10-10T08:36:00Z">
          <w:pPr>
            <w:pStyle w:val="Textoindependiente"/>
            <w:tabs>
              <w:tab w:val="left" w:pos="3594"/>
            </w:tabs>
            <w:spacing w:line="360" w:lineRule="auto"/>
          </w:pPr>
        </w:pPrChange>
      </w:pPr>
    </w:p>
    <w:p w14:paraId="66FF4579" w14:textId="1AC27858" w:rsidR="00AC2D80" w:rsidRDefault="00810271">
      <w:pPr>
        <w:pStyle w:val="RESOLUCIONES"/>
        <w:rPr>
          <w:ins w:id="1139" w:author="TOSHIBA C40D" w:date="2017-10-13T22:20:00Z"/>
        </w:rPr>
        <w:pPrChange w:id="1140" w:author="JUEZ TERCERO" w:date="2017-10-10T08:36:00Z">
          <w:pPr>
            <w:spacing w:line="360" w:lineRule="auto"/>
            <w:ind w:firstLine="708"/>
            <w:jc w:val="both"/>
          </w:pPr>
        </w:pPrChange>
      </w:pPr>
      <w:del w:id="1141" w:author="JUEZ TERCERO" w:date="2017-10-09T11:19:00Z">
        <w:r w:rsidRPr="003108D5" w:rsidDel="00A37031">
          <w:rPr>
            <w:rPrChange w:id="1142" w:author="JUEZ TERCERO" w:date="2017-10-10T08:36:00Z">
              <w:rPr/>
            </w:rPrChange>
          </w:rPr>
          <w:tab/>
        </w:r>
      </w:del>
      <w:ins w:id="1143" w:author="JUEZ TERCERO" w:date="2017-10-03T15:17:00Z">
        <w:r w:rsidR="007A7E98" w:rsidRPr="003108D5">
          <w:rPr>
            <w:rPrChange w:id="1144" w:author="JUEZ TERCERO" w:date="2017-10-10T08:36:00Z">
              <w:rPr/>
            </w:rPrChange>
          </w:rPr>
          <w:t>Así las cosas, la “litis” planteada se hace consistir en determin</w:t>
        </w:r>
        <w:r w:rsidR="0092590E">
          <w:rPr>
            <w:rPrChange w:id="1145" w:author="JUEZ TERCERO" w:date="2017-10-10T08:36:00Z">
              <w:rPr/>
            </w:rPrChange>
          </w:rPr>
          <w:t xml:space="preserve">ar la legalidad o ilegalidad de la </w:t>
        </w:r>
      </w:ins>
      <w:ins w:id="1146" w:author="JUEZ TERCERO" w:date="2017-10-11T12:20:00Z">
        <w:r w:rsidR="0092590E">
          <w:t xml:space="preserve">notificación con número de folio </w:t>
        </w:r>
        <w:del w:id="1147" w:author="Windows User" w:date="2017-10-17T16:01:00Z">
          <w:r w:rsidR="0092590E" w:rsidDel="00BB17B4">
            <w:delText xml:space="preserve">No. </w:delText>
          </w:r>
        </w:del>
        <w:r w:rsidR="0092590E">
          <w:t>006-JE</w:t>
        </w:r>
      </w:ins>
      <w:ins w:id="1148" w:author="JUEZ TERCERO" w:date="2017-10-16T09:27:00Z">
        <w:r w:rsidR="00F35259">
          <w:t xml:space="preserve"> (cero-cero-cero-seis-guión-</w:t>
        </w:r>
        <w:proofErr w:type="spellStart"/>
        <w:r w:rsidR="00F35259">
          <w:t>letraJ</w:t>
        </w:r>
        <w:proofErr w:type="spellEnd"/>
        <w:r w:rsidR="00F35259">
          <w:t>-</w:t>
        </w:r>
        <w:proofErr w:type="spellStart"/>
        <w:r w:rsidR="00F35259">
          <w:t>letraE</w:t>
        </w:r>
        <w:proofErr w:type="spellEnd"/>
        <w:r w:rsidR="00F35259">
          <w:t>)</w:t>
        </w:r>
      </w:ins>
      <w:ins w:id="1149" w:author="JUEZ TERCERO" w:date="2017-10-11T12:20:00Z">
        <w:r w:rsidR="0092590E">
          <w:t xml:space="preserve">, y que contiene el resultado del avalúo practicado al inmueble propiedad del demandante, con número de cuenta predial 02-C-022358-001 </w:t>
        </w:r>
      </w:ins>
      <w:ins w:id="1150" w:author="TOSHIBA C40D" w:date="2017-10-13T22:20:00Z">
        <w:r w:rsidR="00204953">
          <w:t xml:space="preserve">(cero-dos-letraC-cero-dos-dos-tres-cinco-ocho-guión-cero-cero-uno) </w:t>
        </w:r>
      </w:ins>
      <w:ins w:id="1151" w:author="JUEZ TERCERO" w:date="2017-10-11T12:20:00Z">
        <w:r w:rsidR="0092590E">
          <w:t>y catastral 15-015-006-002-000</w:t>
        </w:r>
      </w:ins>
      <w:ins w:id="1152" w:author="TOSHIBA C40D" w:date="2017-10-13T22:20:00Z">
        <w:r w:rsidR="00204953">
          <w:t xml:space="preserve"> (uno-cinco-guión-cero-uno-cinco-guión-cero-cero-seis-cero-cero-dos-cero-cero-cero)</w:t>
        </w:r>
      </w:ins>
      <w:ins w:id="1153" w:author="JUEZ TERCERO" w:date="2017-10-10T08:35:00Z">
        <w:r w:rsidR="002D74F3" w:rsidRPr="003108D5">
          <w:rPr>
            <w:rPrChange w:id="1154" w:author="JUEZ TERCERO" w:date="2017-10-10T08:36:00Z">
              <w:rPr>
                <w:b/>
              </w:rPr>
            </w:rPrChange>
          </w:rPr>
          <w:t>,</w:t>
        </w:r>
      </w:ins>
      <w:del w:id="1155" w:author="JUEZ TERCERO" w:date="2017-10-09T11:18:00Z">
        <w:r w:rsidR="007318F4" w:rsidRPr="008E6D64" w:rsidDel="00A37031">
          <w:delText>10 diezseptiembre</w:delText>
        </w:r>
      </w:del>
      <w:ins w:id="1156" w:author="JUEZ TERCERO" w:date="2017-10-03T15:17:00Z">
        <w:r w:rsidR="007A7E98" w:rsidRPr="008B1490">
          <w:t xml:space="preserve"> </w:t>
        </w:r>
      </w:ins>
      <w:r w:rsidR="007318F4" w:rsidRPr="003108D5">
        <w:rPr>
          <w:rPrChange w:id="1157" w:author="JUEZ TERCERO" w:date="2017-10-10T08:36:00Z">
            <w:rPr/>
          </w:rPrChange>
        </w:rPr>
        <w:t xml:space="preserve">y </w:t>
      </w:r>
      <w:del w:id="1158" w:author="JUEZ TERCERO" w:date="2017-10-11T16:46:00Z">
        <w:r w:rsidR="003E5D2F" w:rsidRPr="003108D5" w:rsidDel="00AC2D80">
          <w:rPr>
            <w:rPrChange w:id="1159" w:author="JUEZ TERCERO" w:date="2017-10-10T08:36:00Z">
              <w:rPr/>
            </w:rPrChange>
          </w:rPr>
          <w:delText xml:space="preserve">como </w:delText>
        </w:r>
      </w:del>
      <w:ins w:id="1160" w:author="JUEZ TERCERO" w:date="2017-10-11T12:24:00Z">
        <w:r w:rsidR="000D6F9C">
          <w:t>solicita el reconocimiento del derecho</w:t>
        </w:r>
      </w:ins>
      <w:del w:id="1161" w:author="JUEZ TERCERO" w:date="2017-10-11T12:24:00Z">
        <w:r w:rsidR="00902B39" w:rsidRPr="008E6D64" w:rsidDel="000D6F9C">
          <w:delText>pretensión</w:delText>
        </w:r>
        <w:r w:rsidR="003E5D2F" w:rsidRPr="008B1490" w:rsidDel="000D6F9C">
          <w:delText xml:space="preserve"> </w:delText>
        </w:r>
        <w:r w:rsidR="003E5D2F" w:rsidRPr="003108D5" w:rsidDel="000D6F9C">
          <w:rPr>
            <w:rPrChange w:id="1162" w:author="JUEZ TERCERO" w:date="2017-10-10T08:36:00Z">
              <w:rPr/>
            </w:rPrChange>
          </w:rPr>
          <w:delText xml:space="preserve">el actor </w:delText>
        </w:r>
        <w:r w:rsidR="007318F4" w:rsidRPr="003108D5" w:rsidDel="000D6F9C">
          <w:rPr>
            <w:rPrChange w:id="1163" w:author="JUEZ TERCERO" w:date="2017-10-10T08:36:00Z">
              <w:rPr/>
            </w:rPrChange>
          </w:rPr>
          <w:delText>solicita</w:delText>
        </w:r>
      </w:del>
      <w:r w:rsidR="007318F4" w:rsidRPr="003108D5">
        <w:rPr>
          <w:rPrChange w:id="1164" w:author="JUEZ TERCERO" w:date="2017-10-10T08:36:00Z">
            <w:rPr/>
          </w:rPrChange>
        </w:rPr>
        <w:t xml:space="preserve"> </w:t>
      </w:r>
      <w:ins w:id="1165" w:author="JUEZ TERCERO" w:date="2017-10-11T12:24:00Z">
        <w:r w:rsidR="000D6F9C">
          <w:t>(agravio tercero)</w:t>
        </w:r>
      </w:ins>
      <w:ins w:id="1166" w:author="JUEZ TERCERO" w:date="2017-10-09T11:19:00Z">
        <w:r w:rsidR="00A37031" w:rsidRPr="008E6D64">
          <w:t xml:space="preserve">, </w:t>
        </w:r>
        <w:r w:rsidR="000D6F9C" w:rsidRPr="008B1490">
          <w:t xml:space="preserve">para que su representada pague </w:t>
        </w:r>
      </w:ins>
      <w:ins w:id="1167" w:author="JUEZ TERCERO" w:date="2017-10-11T12:25:00Z">
        <w:r w:rsidR="000D6F9C">
          <w:t>únicamente por concepto de predial por todo el año 2014 dos mil catorce la cantidad de $240.00 (doscientos cuarenta pesos 00/100 M/N).-</w:t>
        </w:r>
      </w:ins>
      <w:ins w:id="1168" w:author="JUEZ TERCERO" w:date="2017-10-11T12:26:00Z">
        <w:r w:rsidR="000D6F9C">
          <w:t>----------------------</w:t>
        </w:r>
      </w:ins>
    </w:p>
    <w:p w14:paraId="58F26220" w14:textId="65AB4BFA" w:rsidR="00204953" w:rsidDel="00204953" w:rsidRDefault="00204953">
      <w:pPr>
        <w:pStyle w:val="RESOLUCIONES"/>
        <w:rPr>
          <w:ins w:id="1169" w:author="JUEZ TERCERO" w:date="2017-10-11T16:46:00Z"/>
          <w:del w:id="1170" w:author="TOSHIBA C40D" w:date="2017-10-13T22:21:00Z"/>
        </w:rPr>
        <w:pPrChange w:id="1171" w:author="JUEZ TERCERO" w:date="2017-10-10T08:36:00Z">
          <w:pPr>
            <w:spacing w:line="360" w:lineRule="auto"/>
            <w:ind w:firstLine="708"/>
            <w:jc w:val="both"/>
          </w:pPr>
        </w:pPrChange>
      </w:pPr>
    </w:p>
    <w:p w14:paraId="367C239E" w14:textId="47077293" w:rsidR="007A7E98" w:rsidRPr="00810271" w:rsidDel="003711F3" w:rsidRDefault="007318F4" w:rsidP="00810271">
      <w:pPr>
        <w:spacing w:line="360" w:lineRule="auto"/>
        <w:jc w:val="both"/>
        <w:rPr>
          <w:del w:id="1172" w:author="JUEZ TERCERO" w:date="2017-10-09T11:20:00Z"/>
          <w:rFonts w:ascii="Century" w:hAnsi="Century"/>
        </w:rPr>
      </w:pPr>
      <w:del w:id="1173" w:author="JUEZ TERCERO" w:date="2017-10-09T11:20:00Z">
        <w:r w:rsidRPr="00810271" w:rsidDel="003711F3">
          <w:rPr>
            <w:rFonts w:ascii="Century" w:hAnsi="Century"/>
          </w:rPr>
          <w:delText>se condene a la autoridad a que le sea devuelta la cantidad de dinero que ingreso al erario municipal</w:delText>
        </w:r>
        <w:r w:rsidR="00CA6CBB" w:rsidDel="003711F3">
          <w:rPr>
            <w:rFonts w:ascii="Century" w:hAnsi="Century"/>
          </w:rPr>
          <w:delText xml:space="preserve">; cantidad que pago </w:delText>
        </w:r>
        <w:r w:rsidR="003E5D2F" w:rsidRPr="00CA6CBB" w:rsidDel="003711F3">
          <w:rPr>
            <w:rFonts w:ascii="Century" w:hAnsi="Century"/>
          </w:rPr>
          <w:delText xml:space="preserve">para que le fuera devuelta </w:delText>
        </w:r>
        <w:r w:rsidR="00CA6CBB" w:rsidRPr="00CA6CBB" w:rsidDel="003711F3">
          <w:rPr>
            <w:rFonts w:ascii="Century" w:hAnsi="Century"/>
          </w:rPr>
          <w:delText>la</w:delText>
        </w:r>
        <w:r w:rsidR="003E5D2F" w:rsidRPr="00CA6CBB" w:rsidDel="003711F3">
          <w:rPr>
            <w:rFonts w:ascii="Century" w:hAnsi="Century"/>
          </w:rPr>
          <w:delText xml:space="preserve"> licencia de manejo retenida </w:delText>
        </w:r>
        <w:r w:rsidR="00CA6CBB" w:rsidRPr="00CA6CBB" w:rsidDel="003711F3">
          <w:rPr>
            <w:rFonts w:ascii="Century" w:hAnsi="Century"/>
          </w:rPr>
          <w:delText xml:space="preserve">como </w:delText>
        </w:r>
        <w:r w:rsidR="003E5D2F" w:rsidRPr="00CA6CBB" w:rsidDel="003711F3">
          <w:rPr>
            <w:rFonts w:ascii="Century" w:hAnsi="Century"/>
          </w:rPr>
          <w:delText>garantía</w:delText>
        </w:r>
        <w:r w:rsidRPr="00CA6CBB" w:rsidDel="003711F3">
          <w:rPr>
            <w:rFonts w:ascii="Century" w:hAnsi="Century"/>
          </w:rPr>
          <w:delText xml:space="preserve">. </w:delText>
        </w:r>
        <w:r w:rsidR="00330DF6" w:rsidRPr="00CA6CBB" w:rsidDel="003711F3">
          <w:rPr>
            <w:rFonts w:ascii="Century" w:hAnsi="Century"/>
          </w:rPr>
          <w:delText>-</w:delText>
        </w:r>
        <w:r w:rsidR="00330DF6" w:rsidDel="003711F3">
          <w:rPr>
            <w:rFonts w:ascii="Century" w:hAnsi="Century"/>
          </w:rPr>
          <w:delText>----------</w:delText>
        </w:r>
        <w:r w:rsidR="00CA6CBB" w:rsidDel="003711F3">
          <w:rPr>
            <w:rFonts w:ascii="Century" w:hAnsi="Century"/>
          </w:rPr>
          <w:delText>-----------------------------------------------------------------------------------</w:delText>
        </w:r>
      </w:del>
    </w:p>
    <w:p w14:paraId="707CA6B4" w14:textId="1C3AE594" w:rsidR="00C13E5D" w:rsidRDefault="00902B39" w:rsidP="009918DC">
      <w:pPr>
        <w:tabs>
          <w:tab w:val="left" w:pos="3975"/>
        </w:tabs>
        <w:spacing w:line="360" w:lineRule="auto"/>
        <w:ind w:firstLine="709"/>
        <w:jc w:val="both"/>
        <w:rPr>
          <w:ins w:id="1174" w:author="JUEZ TERCERO" w:date="2017-10-09T11:21:00Z"/>
          <w:rFonts w:ascii="Century" w:hAnsi="Century" w:cs="Calibri"/>
        </w:rPr>
      </w:pPr>
      <w:r w:rsidRPr="007D0C4C">
        <w:rPr>
          <w:rFonts w:ascii="Century" w:hAnsi="Century" w:cs="Calibri"/>
          <w:b/>
        </w:rPr>
        <w:t>S</w:t>
      </w:r>
      <w:ins w:id="1175" w:author="JUEZ TERCERO" w:date="2017-10-09T11:21:00Z">
        <w:r w:rsidR="00C13E5D">
          <w:rPr>
            <w:rFonts w:ascii="Century" w:hAnsi="Century" w:cs="Calibri"/>
            <w:b/>
          </w:rPr>
          <w:t>ÉPTIMO</w:t>
        </w:r>
      </w:ins>
      <w:del w:id="1176" w:author="JUEZ TERCERO" w:date="2017-10-09T11:21:00Z">
        <w:r w:rsidRPr="007D0C4C" w:rsidDel="00C13E5D">
          <w:rPr>
            <w:rFonts w:ascii="Century" w:hAnsi="Century" w:cs="Calibri"/>
            <w:b/>
          </w:rPr>
          <w:delText>EXTO</w:delText>
        </w:r>
      </w:del>
      <w:r w:rsidRPr="007D0C4C">
        <w:rPr>
          <w:rFonts w:ascii="Century" w:hAnsi="Century" w:cs="Calibri"/>
          <w:b/>
        </w:rPr>
        <w:t>.</w:t>
      </w:r>
      <w:del w:id="1177" w:author="JUEZ TERCERO" w:date="2017-10-09T11:20:00Z">
        <w:r w:rsidRPr="007D0C4C" w:rsidDel="003711F3">
          <w:rPr>
            <w:rFonts w:ascii="Century" w:hAnsi="Century" w:cs="Calibri"/>
            <w:b/>
          </w:rPr>
          <w:delText>-</w:delText>
        </w:r>
        <w:r w:rsidR="00967A5D" w:rsidRPr="007D0C4C" w:rsidDel="003711F3">
          <w:rPr>
            <w:rFonts w:ascii="Century" w:hAnsi="Century" w:cs="Calibri"/>
            <w:b/>
          </w:rPr>
          <w:delText xml:space="preserve"> </w:delText>
        </w:r>
      </w:del>
      <w:ins w:id="1178" w:author="JUEZ TERCERO" w:date="2017-10-03T15:17:00Z">
        <w:r w:rsidR="007A7E98" w:rsidRPr="007D0C4C">
          <w:rPr>
            <w:rFonts w:ascii="Century" w:hAnsi="Century" w:cs="Calibri"/>
          </w:rPr>
          <w:t xml:space="preserve"> </w:t>
        </w:r>
      </w:ins>
      <w:r w:rsidR="00D3703D">
        <w:rPr>
          <w:rFonts w:ascii="Century" w:hAnsi="Century" w:cs="Calibri"/>
        </w:rPr>
        <w:t>Una vez señalada la l</w:t>
      </w:r>
      <w:r w:rsidR="009918DC" w:rsidRPr="007D0C4C">
        <w:rPr>
          <w:rFonts w:ascii="Century" w:hAnsi="Century" w:cs="Calibri"/>
        </w:rPr>
        <w:t>itis de la presente causa, se procede al análisis de los conceptos de impugnación</w:t>
      </w:r>
      <w:ins w:id="1179" w:author="JUEZ TERCERO" w:date="2017-10-10T08:37:00Z">
        <w:r w:rsidR="003108D5">
          <w:rPr>
            <w:rFonts w:ascii="Century" w:hAnsi="Century" w:cs="Calibri"/>
          </w:rPr>
          <w:t>.</w:t>
        </w:r>
      </w:ins>
      <w:ins w:id="1180" w:author="Windows User" w:date="2017-10-17T16:02:00Z">
        <w:r w:rsidR="00BB17B4">
          <w:rPr>
            <w:rFonts w:ascii="Century" w:hAnsi="Century" w:cs="Calibri"/>
          </w:rPr>
          <w:t xml:space="preserve"> --</w:t>
        </w:r>
      </w:ins>
      <w:ins w:id="1181" w:author="JUEZ TERCERO" w:date="2017-10-10T08:37:00Z">
        <w:r w:rsidR="003108D5">
          <w:rPr>
            <w:rFonts w:ascii="Century" w:hAnsi="Century" w:cs="Calibri"/>
          </w:rPr>
          <w:t>----------------------------------------</w:t>
        </w:r>
      </w:ins>
      <w:del w:id="1182" w:author="JUEZ TERCERO" w:date="2017-10-10T08:37:00Z">
        <w:r w:rsidR="009918DC" w:rsidRPr="007D0C4C" w:rsidDel="003108D5">
          <w:rPr>
            <w:rFonts w:ascii="Century" w:hAnsi="Century" w:cs="Calibri"/>
          </w:rPr>
          <w:delText xml:space="preserve">, </w:delText>
        </w:r>
      </w:del>
      <w:ins w:id="1183" w:author="JUEZ TERCERO" w:date="2017-10-10T08:37:00Z">
        <w:r w:rsidR="003108D5">
          <w:rPr>
            <w:rFonts w:ascii="Century" w:hAnsi="Century" w:cs="Calibri"/>
          </w:rPr>
          <w:t>-------</w:t>
        </w:r>
        <w:del w:id="1184" w:author="TOSHIBA C40D" w:date="2017-10-13T22:21:00Z">
          <w:r w:rsidR="003108D5" w:rsidDel="00204953">
            <w:rPr>
              <w:rFonts w:ascii="Century" w:hAnsi="Century" w:cs="Calibri"/>
            </w:rPr>
            <w:delText>---</w:delText>
          </w:r>
        </w:del>
      </w:ins>
    </w:p>
    <w:p w14:paraId="1162B81E" w14:textId="77777777" w:rsidR="00ED6D15" w:rsidRDefault="00ED6D15" w:rsidP="00706A1D">
      <w:pPr>
        <w:pStyle w:val="SENTENCIAS"/>
        <w:rPr>
          <w:ins w:id="1185" w:author="JUEZ TERCERO" w:date="2017-10-09T11:32:00Z"/>
        </w:rPr>
      </w:pPr>
    </w:p>
    <w:p w14:paraId="65708EE3" w14:textId="1D788728" w:rsidR="000D6F9C" w:rsidRPr="00723FD9" w:rsidRDefault="000D6F9C" w:rsidP="00723FD9">
      <w:pPr>
        <w:pStyle w:val="RESOLUCIONES"/>
        <w:rPr>
          <w:ins w:id="1186" w:author="JUEZ TERCERO" w:date="2017-10-11T12:34:00Z"/>
        </w:rPr>
      </w:pPr>
      <w:ins w:id="1187" w:author="JUEZ TERCERO" w:date="2017-10-11T12:34:00Z">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00723FD9" w:rsidRPr="00723FD9">
          <w:t>de la Suprema Corte de Justicia de la Nación, en la jurisprudencia 2a./J. 58/2010, publicada en el Semanario Judicial de la Federación y su Gaceta tomo XXXI, mayo de 2010, novena época, página 830 que precisa:</w:t>
        </w:r>
      </w:ins>
    </w:p>
    <w:p w14:paraId="5B317204" w14:textId="25F7204C" w:rsidR="000D6F9C" w:rsidRDefault="000D6F9C" w:rsidP="000D6F9C">
      <w:pPr>
        <w:pStyle w:val="RESOLUCIONES"/>
        <w:rPr>
          <w:ins w:id="1188" w:author="JUEZ TERCERO" w:date="2017-10-11T12:34:00Z"/>
        </w:rPr>
      </w:pPr>
    </w:p>
    <w:p w14:paraId="3C2F439D" w14:textId="77777777" w:rsidR="00723FD9" w:rsidRDefault="00723FD9">
      <w:pPr>
        <w:pStyle w:val="TESISYJURIS"/>
        <w:rPr>
          <w:ins w:id="1189" w:author="JUEZ TERCERO" w:date="2017-10-11T12:34:00Z"/>
        </w:rPr>
        <w:pPrChange w:id="1190" w:author="JUEZ TERCERO" w:date="2017-10-11T12:35:00Z">
          <w:pPr>
            <w:pStyle w:val="RESOLUCIONES"/>
          </w:pPr>
        </w:pPrChange>
      </w:pPr>
      <w:ins w:id="1191" w:author="JUEZ TERCERO" w:date="2017-10-11T12:34:00Z">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ins>
    </w:p>
    <w:p w14:paraId="7C41B71F" w14:textId="77777777" w:rsidR="00723FD9" w:rsidRDefault="00723FD9" w:rsidP="00723FD9">
      <w:pPr>
        <w:pStyle w:val="RESOLUCIONES"/>
        <w:rPr>
          <w:ins w:id="1192" w:author="JUEZ TERCERO" w:date="2017-10-11T12:34:00Z"/>
        </w:rPr>
      </w:pPr>
      <w:ins w:id="1193" w:author="JUEZ TERCERO" w:date="2017-10-11T12:34:00Z">
        <w:r>
          <w:t xml:space="preserve"> </w:t>
        </w:r>
      </w:ins>
    </w:p>
    <w:p w14:paraId="001B1F58" w14:textId="77777777" w:rsidR="00723FD9" w:rsidRDefault="00723FD9">
      <w:pPr>
        <w:pStyle w:val="TESISYJURIS"/>
        <w:rPr>
          <w:ins w:id="1194" w:author="JUEZ TERCERO" w:date="2017-10-11T12:34:00Z"/>
        </w:rPr>
        <w:pPrChange w:id="1195" w:author="JUEZ TERCERO" w:date="2017-10-11T12:35:00Z">
          <w:pPr>
            <w:pStyle w:val="RESOLUCIONES"/>
          </w:pPr>
        </w:pPrChange>
      </w:pPr>
      <w:ins w:id="1196" w:author="JUEZ TERCERO" w:date="2017-10-11T12:34:00Z">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ins>
    </w:p>
    <w:p w14:paraId="2B8E28D8" w14:textId="77777777" w:rsidR="00723FD9" w:rsidRDefault="00723FD9" w:rsidP="00723FD9">
      <w:pPr>
        <w:pStyle w:val="RESOLUCIONES"/>
        <w:rPr>
          <w:ins w:id="1197" w:author="JUEZ TERCERO" w:date="2017-10-11T12:34:00Z"/>
        </w:rPr>
      </w:pPr>
      <w:ins w:id="1198" w:author="JUEZ TERCERO" w:date="2017-10-11T12:34:00Z">
        <w:r>
          <w:t xml:space="preserve"> </w:t>
        </w:r>
      </w:ins>
    </w:p>
    <w:p w14:paraId="149ECDDE" w14:textId="07C1B0F4" w:rsidR="00723FD9" w:rsidRDefault="00723FD9">
      <w:pPr>
        <w:pStyle w:val="TESISYJURIS"/>
        <w:rPr>
          <w:ins w:id="1199" w:author="JUEZ TERCERO" w:date="2017-10-11T12:34:00Z"/>
        </w:rPr>
        <w:pPrChange w:id="1200" w:author="JUEZ TERCERO" w:date="2017-10-11T12:35:00Z">
          <w:pPr>
            <w:pStyle w:val="RESOLUCIONES"/>
          </w:pPr>
        </w:pPrChange>
      </w:pPr>
      <w:ins w:id="1201" w:author="JUEZ TERCERO" w:date="2017-10-11T12:34:00Z">
        <w:r>
          <w:t>Tesis de jurisprudencia 58/2010. Aprobada por la Segunda Sala de este Alto Tribunal, en sesión privada del doce de mayo de dos mil diez.»</w:t>
        </w:r>
      </w:ins>
    </w:p>
    <w:p w14:paraId="12EFE862" w14:textId="1DDC1E25" w:rsidR="000D6F9C" w:rsidRDefault="000D6F9C" w:rsidP="000D6F9C">
      <w:pPr>
        <w:pStyle w:val="RESOLUCIONES"/>
        <w:rPr>
          <w:ins w:id="1202" w:author="JUEZ TERCERO" w:date="2017-10-19T08:56:00Z"/>
        </w:rPr>
      </w:pPr>
    </w:p>
    <w:p w14:paraId="492C8043" w14:textId="77777777" w:rsidR="00EE3719" w:rsidRDefault="00EE3719" w:rsidP="000D6F9C">
      <w:pPr>
        <w:pStyle w:val="RESOLUCIONES"/>
        <w:rPr>
          <w:ins w:id="1203" w:author="JUEZ TERCERO" w:date="2017-10-11T12:34:00Z"/>
        </w:rPr>
      </w:pPr>
    </w:p>
    <w:p w14:paraId="4AE7CC0A" w14:textId="6FDF8FBA" w:rsidR="000E0B16" w:rsidRDefault="00B53067">
      <w:pPr>
        <w:pStyle w:val="RESOLUCIONES"/>
        <w:rPr>
          <w:ins w:id="1204" w:author="JUEZ TERCERO" w:date="2017-10-13T14:24:00Z"/>
          <w:b/>
        </w:rPr>
        <w:pPrChange w:id="1205" w:author="TOSHIBA C40D" w:date="2017-10-13T22:21:00Z">
          <w:pPr>
            <w:tabs>
              <w:tab w:val="left" w:pos="3975"/>
            </w:tabs>
            <w:spacing w:line="360" w:lineRule="auto"/>
            <w:ind w:firstLine="709"/>
            <w:jc w:val="both"/>
          </w:pPr>
        </w:pPrChange>
      </w:pPr>
      <w:ins w:id="1206" w:author="JUEZ TERCERO" w:date="2017-10-09T12:35:00Z">
        <w:r w:rsidRPr="00B53067">
          <w:rPr>
            <w:rFonts w:cs="Calibri"/>
          </w:rPr>
          <w:t xml:space="preserve">Por tanto, quien juzga procede al análisis </w:t>
        </w:r>
      </w:ins>
      <w:ins w:id="1207" w:author="JUEZ TERCERO" w:date="2017-10-11T12:36:00Z">
        <w:r w:rsidR="00723FD9">
          <w:rPr>
            <w:rFonts w:cs="Calibri"/>
          </w:rPr>
          <w:t>de</w:t>
        </w:r>
      </w:ins>
      <w:ins w:id="1208" w:author="JUEZ TERCERO" w:date="2017-10-13T14:23:00Z">
        <w:r w:rsidR="000E0B16" w:rsidRPr="001F51F6">
          <w:rPr>
            <w:rFonts w:cs="Calibri"/>
            <w:szCs w:val="26"/>
          </w:rPr>
          <w:t xml:space="preserve"> los conceptos de impugnación hechos valer por la parte actora, </w:t>
        </w:r>
        <w:r w:rsidR="000E0B16" w:rsidRPr="001F51F6">
          <w:t xml:space="preserve">aplicando el principio de mayor consecuencia anulatoria de los actos impugnados y que pudieran traerle un mayor beneficio, en concordancia con los principios de congruencia y </w:t>
        </w:r>
        <w:r w:rsidR="000E0B16" w:rsidRPr="001F51F6">
          <w:lastRenderedPageBreak/>
          <w:t>exhaustividad que deben regir en toda sentencia; este Juzgador se abocará al estudio en su conjunto</w:t>
        </w:r>
      </w:ins>
      <w:ins w:id="1209" w:author="JUEZ TERCERO" w:date="2017-10-19T08:57:00Z">
        <w:r w:rsidR="00EE3719">
          <w:t>,</w:t>
        </w:r>
      </w:ins>
      <w:ins w:id="1210" w:author="JUEZ TERCERO" w:date="2017-10-13T14:23:00Z">
        <w:r w:rsidR="000E0B16" w:rsidRPr="001F51F6">
          <w:t xml:space="preserve"> al estar relacionados íntimamente entre sí, de los conceptos de impugnación que considera trascendentales para emitir la presente resolución, como lo son los que puntualiza como </w:t>
        </w:r>
        <w:r w:rsidR="000E0B16" w:rsidRPr="001F51F6">
          <w:rPr>
            <w:b/>
          </w:rPr>
          <w:t>P</w:t>
        </w:r>
      </w:ins>
      <w:ins w:id="1211" w:author="TOSHIBA C40D" w:date="2017-10-13T22:21:00Z">
        <w:r w:rsidR="00204953">
          <w:rPr>
            <w:b/>
          </w:rPr>
          <w:t>RIMERO</w:t>
        </w:r>
      </w:ins>
      <w:ins w:id="1212" w:author="JUEZ TERCERO" w:date="2017-10-13T14:23:00Z">
        <w:del w:id="1213" w:author="TOSHIBA C40D" w:date="2017-10-13T22:21:00Z">
          <w:r w:rsidR="000E0B16" w:rsidRPr="001F51F6" w:rsidDel="00204953">
            <w:rPr>
              <w:b/>
            </w:rPr>
            <w:delText>rimero</w:delText>
          </w:r>
        </w:del>
        <w:r w:rsidR="000E0B16">
          <w:rPr>
            <w:b/>
          </w:rPr>
          <w:t xml:space="preserve"> </w:t>
        </w:r>
        <w:r w:rsidR="000E0B16" w:rsidRPr="00204953">
          <w:rPr>
            <w:rPrChange w:id="1214" w:author="TOSHIBA C40D" w:date="2017-10-13T22:22:00Z">
              <w:rPr>
                <w:b/>
              </w:rPr>
            </w:rPrChange>
          </w:rPr>
          <w:t>y</w:t>
        </w:r>
        <w:r w:rsidR="000E0B16">
          <w:rPr>
            <w:b/>
          </w:rPr>
          <w:t xml:space="preserve"> S</w:t>
        </w:r>
      </w:ins>
      <w:ins w:id="1215" w:author="TOSHIBA C40D" w:date="2017-10-13T22:22:00Z">
        <w:r w:rsidR="00204953">
          <w:rPr>
            <w:b/>
          </w:rPr>
          <w:t>EGUNDO.</w:t>
        </w:r>
        <w:r w:rsidR="00204953" w:rsidRPr="00204953">
          <w:rPr>
            <w:rPrChange w:id="1216" w:author="TOSHIBA C40D" w:date="2017-10-13T22:22:00Z">
              <w:rPr>
                <w:b/>
              </w:rPr>
            </w:rPrChange>
          </w:rPr>
          <w:t>-</w:t>
        </w:r>
        <w:r w:rsidR="00204953">
          <w:rPr>
            <w:b/>
          </w:rPr>
          <w:t>--------------------</w:t>
        </w:r>
      </w:ins>
      <w:ins w:id="1217" w:author="JUEZ TERCERO" w:date="2017-10-16T09:28:00Z">
        <w:r w:rsidR="00D860A4">
          <w:rPr>
            <w:b/>
          </w:rPr>
          <w:t>------------</w:t>
        </w:r>
      </w:ins>
      <w:ins w:id="1218" w:author="TOSHIBA C40D" w:date="2017-10-13T22:22:00Z">
        <w:r w:rsidR="00204953">
          <w:rPr>
            <w:b/>
          </w:rPr>
          <w:t>--------------------------</w:t>
        </w:r>
      </w:ins>
      <w:ins w:id="1219" w:author="JUEZ TERCERO" w:date="2017-10-13T14:23:00Z">
        <w:del w:id="1220" w:author="TOSHIBA C40D" w:date="2017-10-13T22:22:00Z">
          <w:r w:rsidR="000E0B16" w:rsidDel="00204953">
            <w:rPr>
              <w:b/>
            </w:rPr>
            <w:delText>egundo</w:delText>
          </w:r>
        </w:del>
      </w:ins>
      <w:ins w:id="1221" w:author="JUEZ TERCERO" w:date="2017-10-13T14:24:00Z">
        <w:del w:id="1222" w:author="TOSHIBA C40D" w:date="2017-10-13T22:22:00Z">
          <w:r w:rsidR="000E0B16" w:rsidDel="00204953">
            <w:rPr>
              <w:b/>
            </w:rPr>
            <w:delText>..---</w:delText>
          </w:r>
        </w:del>
      </w:ins>
      <w:ins w:id="1223" w:author="TOSHIBA C40D" w:date="2017-10-13T22:22:00Z">
        <w:r w:rsidR="00204953">
          <w:rPr>
            <w:b/>
          </w:rPr>
          <w:t>-------------------------------</w:t>
        </w:r>
        <w:del w:id="1224" w:author="JUEZ TERCERO" w:date="2017-10-16T09:28:00Z">
          <w:r w:rsidR="00204953" w:rsidDel="00D860A4">
            <w:rPr>
              <w:b/>
            </w:rPr>
            <w:delText>-</w:delText>
          </w:r>
        </w:del>
      </w:ins>
    </w:p>
    <w:p w14:paraId="234C42CD" w14:textId="77777777" w:rsidR="000E0B16" w:rsidRDefault="000E0B16">
      <w:pPr>
        <w:pStyle w:val="RESOLUCIONES"/>
        <w:rPr>
          <w:ins w:id="1225" w:author="JUEZ TERCERO" w:date="2017-10-13T14:24:00Z"/>
          <w:b/>
        </w:rPr>
        <w:pPrChange w:id="1226" w:author="TOSHIBA C40D" w:date="2017-10-13T22:21:00Z">
          <w:pPr>
            <w:tabs>
              <w:tab w:val="left" w:pos="3975"/>
            </w:tabs>
            <w:spacing w:line="360" w:lineRule="auto"/>
            <w:ind w:firstLine="709"/>
            <w:jc w:val="both"/>
          </w:pPr>
        </w:pPrChange>
      </w:pPr>
    </w:p>
    <w:p w14:paraId="1FBCA283" w14:textId="7CE04A3F" w:rsidR="00723FD9" w:rsidRDefault="000E0B16">
      <w:pPr>
        <w:pStyle w:val="RESOLUCIONES"/>
        <w:rPr>
          <w:ins w:id="1227" w:author="JUEZ TERCERO" w:date="2017-10-16T09:29:00Z"/>
        </w:rPr>
        <w:pPrChange w:id="1228" w:author="JUEZ TERCERO" w:date="2017-10-16T09:29:00Z">
          <w:pPr>
            <w:tabs>
              <w:tab w:val="left" w:pos="3975"/>
            </w:tabs>
            <w:spacing w:line="360" w:lineRule="auto"/>
            <w:ind w:firstLine="709"/>
            <w:jc w:val="both"/>
          </w:pPr>
        </w:pPrChange>
      </w:pPr>
      <w:ins w:id="1229" w:author="JUEZ TERCERO" w:date="2017-10-13T14:24:00Z">
        <w:r w:rsidRPr="00204953">
          <w:rPr>
            <w:rPrChange w:id="1230" w:author="TOSHIBA C40D" w:date="2017-10-13T22:22:00Z">
              <w:rPr>
                <w:rFonts w:ascii="Calibri" w:hAnsi="Calibri"/>
                <w:b/>
                <w:color w:val="767171" w:themeColor="background2" w:themeShade="80"/>
                <w:sz w:val="26"/>
              </w:rPr>
            </w:rPrChange>
          </w:rPr>
          <w:t>En el PRIMERO</w:t>
        </w:r>
      </w:ins>
      <w:ins w:id="1231" w:author="TOSHIBA C40D" w:date="2017-10-13T22:22:00Z">
        <w:r w:rsidR="00204953">
          <w:t>,</w:t>
        </w:r>
      </w:ins>
      <w:ins w:id="1232" w:author="JUEZ TERCERO" w:date="2017-10-13T14:24:00Z">
        <w:r w:rsidRPr="00204953">
          <w:rPr>
            <w:rPrChange w:id="1233" w:author="TOSHIBA C40D" w:date="2017-10-13T22:22:00Z">
              <w:rPr>
                <w:rFonts w:ascii="Calibri" w:hAnsi="Calibri"/>
                <w:b/>
                <w:color w:val="767171" w:themeColor="background2" w:themeShade="80"/>
                <w:sz w:val="26"/>
              </w:rPr>
            </w:rPrChange>
          </w:rPr>
          <w:t xml:space="preserve"> </w:t>
        </w:r>
      </w:ins>
      <w:ins w:id="1234" w:author="JUEZ TERCERO" w:date="2017-10-11T12:37:00Z">
        <w:r w:rsidR="00723FD9" w:rsidRPr="00204953">
          <w:rPr>
            <w:rPrChange w:id="1235" w:author="TOSHIBA C40D" w:date="2017-10-13T22:22:00Z">
              <w:rPr>
                <w:rFonts w:cs="Calibri"/>
                <w:b/>
              </w:rPr>
            </w:rPrChange>
          </w:rPr>
          <w:t>la</w:t>
        </w:r>
      </w:ins>
      <w:ins w:id="1236" w:author="JUEZ TERCERO" w:date="2017-10-09T11:42:00Z">
        <w:r w:rsidR="008E0A1F" w:rsidRPr="00204953">
          <w:rPr>
            <w:rPrChange w:id="1237" w:author="TOSHIBA C40D" w:date="2017-10-13T22:22:00Z">
              <w:rPr>
                <w:rFonts w:cs="Calibri"/>
              </w:rPr>
            </w:rPrChange>
          </w:rPr>
          <w:t xml:space="preserve"> </w:t>
        </w:r>
      </w:ins>
      <w:del w:id="1238" w:author="JUEZ TERCERO" w:date="2017-10-09T11:57:00Z">
        <w:r w:rsidR="009918DC" w:rsidRPr="00204953" w:rsidDel="008E0A1F">
          <w:rPr>
            <w:rPrChange w:id="1239" w:author="TOSHIBA C40D" w:date="2017-10-13T22:22:00Z">
              <w:rPr>
                <w:rFonts w:cs="Calibri"/>
              </w:rPr>
            </w:rPrChange>
          </w:rPr>
          <w:delText>a lo que, l</w:delText>
        </w:r>
      </w:del>
      <w:ins w:id="1240" w:author="JUEZ TERCERO" w:date="2017-10-03T15:17:00Z">
        <w:r w:rsidR="00DB787C" w:rsidRPr="00204953">
          <w:rPr>
            <w:rPrChange w:id="1241" w:author="TOSHIBA C40D" w:date="2017-10-13T22:22:00Z">
              <w:rPr/>
            </w:rPrChange>
          </w:rPr>
          <w:t xml:space="preserve">parte actora aduce en esencia que </w:t>
        </w:r>
      </w:ins>
      <w:ins w:id="1242" w:author="JUEZ TERCERO" w:date="2017-10-09T11:59:00Z">
        <w:r w:rsidR="008E0A1F" w:rsidRPr="00204953">
          <w:rPr>
            <w:rPrChange w:id="1243" w:author="TOSHIBA C40D" w:date="2017-10-13T22:22:00Z">
              <w:rPr/>
            </w:rPrChange>
          </w:rPr>
          <w:t xml:space="preserve">la </w:t>
        </w:r>
      </w:ins>
      <w:ins w:id="1244" w:author="JUEZ TERCERO" w:date="2017-10-11T12:41:00Z">
        <w:r w:rsidR="00723FD9" w:rsidRPr="00204953">
          <w:rPr>
            <w:rPrChange w:id="1245" w:author="TOSHIBA C40D" w:date="2017-10-13T22:22:00Z">
              <w:rPr/>
            </w:rPrChange>
          </w:rPr>
          <w:t xml:space="preserve">notificación del resultado del avalúo es materia de agravio por no haber sido emitido conforme a derecho, ya que no </w:t>
        </w:r>
      </w:ins>
      <w:ins w:id="1246" w:author="JUEZ TERCERO" w:date="2017-10-11T12:42:00Z">
        <w:r w:rsidR="00723FD9" w:rsidRPr="00204953">
          <w:rPr>
            <w:rPrChange w:id="1247" w:author="TOSHIBA C40D" w:date="2017-10-13T22:22:00Z">
              <w:rPr/>
            </w:rPrChange>
          </w:rPr>
          <w:t>reúne</w:t>
        </w:r>
      </w:ins>
      <w:ins w:id="1248" w:author="JUEZ TERCERO" w:date="2017-10-11T12:41:00Z">
        <w:r w:rsidR="00723FD9" w:rsidRPr="00204953">
          <w:rPr>
            <w:rPrChange w:id="1249" w:author="TOSHIBA C40D" w:date="2017-10-13T22:22:00Z">
              <w:rPr/>
            </w:rPrChange>
          </w:rPr>
          <w:t xml:space="preserve"> </w:t>
        </w:r>
      </w:ins>
      <w:ins w:id="1250" w:author="JUEZ TERCERO" w:date="2017-10-11T12:42:00Z">
        <w:r w:rsidR="00723FD9" w:rsidRPr="00204953">
          <w:rPr>
            <w:rPrChange w:id="1251" w:author="TOSHIBA C40D" w:date="2017-10-13T22:22:00Z">
              <w:rPr/>
            </w:rPrChange>
          </w:rPr>
          <w:t>los requisitos de ley</w:t>
        </w:r>
      </w:ins>
      <w:ins w:id="1252" w:author="TOSHIBA C40D" w:date="2017-10-13T22:22:00Z">
        <w:r w:rsidR="00204953">
          <w:t>,</w:t>
        </w:r>
      </w:ins>
      <w:ins w:id="1253" w:author="JUEZ TERCERO" w:date="2017-10-11T12:42:00Z">
        <w:r w:rsidR="00723FD9" w:rsidRPr="00204953">
          <w:rPr>
            <w:rPrChange w:id="1254" w:author="TOSHIBA C40D" w:date="2017-10-13T22:22:00Z">
              <w:rPr/>
            </w:rPrChange>
          </w:rPr>
          <w:t xml:space="preserve"> al no contener anexado el nuevo aval</w:t>
        </w:r>
      </w:ins>
      <w:ins w:id="1255" w:author="JUEZ TERCERO" w:date="2017-10-11T12:44:00Z">
        <w:r w:rsidR="00723FD9" w:rsidRPr="00204953">
          <w:rPr>
            <w:rPrChange w:id="1256" w:author="TOSHIBA C40D" w:date="2017-10-13T22:22:00Z">
              <w:rPr/>
            </w:rPrChange>
          </w:rPr>
          <w:t>úo fisca</w:t>
        </w:r>
      </w:ins>
      <w:ins w:id="1257" w:author="JUEZ TERCERO" w:date="2017-10-11T12:45:00Z">
        <w:r w:rsidR="00E63DB7" w:rsidRPr="00204953">
          <w:rPr>
            <w:rPrChange w:id="1258" w:author="TOSHIBA C40D" w:date="2017-10-13T22:22:00Z">
              <w:rPr/>
            </w:rPrChange>
          </w:rPr>
          <w:t>l</w:t>
        </w:r>
      </w:ins>
      <w:ins w:id="1259" w:author="JUEZ TERCERO" w:date="2017-10-11T12:44:00Z">
        <w:r w:rsidR="00723FD9" w:rsidRPr="00204953">
          <w:rPr>
            <w:rPrChange w:id="1260" w:author="TOSHIBA C40D" w:date="2017-10-13T22:22:00Z">
              <w:rPr/>
            </w:rPrChange>
          </w:rPr>
          <w:t>, tampoco las constancias que acrediten que se haya o</w:t>
        </w:r>
        <w:r w:rsidR="00723FD9">
          <w:t>rdenado por escrito la práctica del nuevo avalúo, la constancia donde se designe al perito que lo realiz</w:t>
        </w:r>
      </w:ins>
      <w:ins w:id="1261" w:author="JUEZ TERCERO" w:date="2017-10-11T12:45:00Z">
        <w:r w:rsidR="00723FD9">
          <w:t>ó</w:t>
        </w:r>
        <w:r w:rsidR="00E63DB7">
          <w:t xml:space="preserve">. </w:t>
        </w:r>
      </w:ins>
      <w:ins w:id="1262" w:author="TOSHIBA C40D" w:date="2017-10-13T22:22:00Z">
        <w:r w:rsidR="00204953">
          <w:t>Contin</w:t>
        </w:r>
      </w:ins>
      <w:ins w:id="1263" w:author="TOSHIBA C40D" w:date="2017-10-13T22:23:00Z">
        <w:r w:rsidR="00204953">
          <w:t>úa manifestando qu</w:t>
        </w:r>
      </w:ins>
      <w:ins w:id="1264" w:author="JUEZ TERCERO" w:date="2017-10-11T12:45:00Z">
        <w:del w:id="1265" w:author="TOSHIBA C40D" w:date="2017-10-13T22:23:00Z">
          <w:r w:rsidR="00E63DB7" w:rsidDel="00204953">
            <w:delText>Qu</w:delText>
          </w:r>
        </w:del>
        <w:r w:rsidR="00E63DB7">
          <w:t xml:space="preserve">e </w:t>
        </w:r>
      </w:ins>
      <w:ins w:id="1266" w:author="JUEZ TERCERO" w:date="2017-10-11T12:46:00Z">
        <w:r w:rsidR="00E63DB7">
          <w:t xml:space="preserve">dicha notificación </w:t>
        </w:r>
      </w:ins>
      <w:ins w:id="1267" w:author="JUEZ TERCERO" w:date="2017-10-11T12:45:00Z">
        <w:r w:rsidR="00E63DB7">
          <w:t xml:space="preserve">al no contener el nuevo avalúo, no se especifica </w:t>
        </w:r>
      </w:ins>
      <w:ins w:id="1268" w:author="JUEZ TERCERO" w:date="2017-10-11T12:46:00Z">
        <w:r w:rsidR="00E63DB7">
          <w:t>claramente valores unitarios del suel</w:t>
        </w:r>
      </w:ins>
      <w:ins w:id="1269" w:author="JUEZ TERCERO" w:date="2017-10-11T12:49:00Z">
        <w:r w:rsidR="00E63DB7">
          <w:t>o</w:t>
        </w:r>
      </w:ins>
      <w:ins w:id="1270" w:author="JUEZ TERCERO" w:date="2017-10-11T12:46:00Z">
        <w:r w:rsidR="00E63DB7">
          <w:t xml:space="preserve"> que establece anualmente la Ley de Ingresos para los Municipios del Estado, que dejó de cumplir lo señalado en el artículo 176 de la Ley de Hacienda para los Municipios del Estado de Guanajuato</w:t>
        </w:r>
      </w:ins>
      <w:ins w:id="1271" w:author="JUEZ TERCERO" w:date="2017-10-11T12:49:00Z">
        <w:r w:rsidR="00E63DB7">
          <w:t xml:space="preserve">, finalmente señala bajo protesta de decir verdad que a su representada únicamente le corrieron traslado </w:t>
        </w:r>
      </w:ins>
      <w:ins w:id="1272" w:author="JUEZ TERCERO" w:date="2017-10-13T13:05:00Z">
        <w:r w:rsidR="00A8690E">
          <w:t>c</w:t>
        </w:r>
      </w:ins>
      <w:ins w:id="1273" w:author="JUEZ TERCERO" w:date="2017-10-11T12:49:00Z">
        <w:r w:rsidR="00E63DB7">
          <w:t>on la notificación del resultado del avalúo, por lo que se le deja en estado de indefensi</w:t>
        </w:r>
      </w:ins>
      <w:ins w:id="1274" w:author="JUEZ TERCERO" w:date="2017-10-11T12:50:00Z">
        <w:r w:rsidR="00E63DB7">
          <w:t>ón al no ser emitida conforme a derecho, no se colmaron las garantías de legalidad y no</w:t>
        </w:r>
      </w:ins>
      <w:ins w:id="1275" w:author="JUEZ TERCERO" w:date="2017-10-16T09:29:00Z">
        <w:r w:rsidR="00D860A4">
          <w:t xml:space="preserve"> </w:t>
        </w:r>
      </w:ins>
      <w:ins w:id="1276" w:author="JUEZ TERCERO" w:date="2017-10-11T12:50:00Z">
        <w:r w:rsidR="00E63DB7">
          <w:t>estar fundada y motivada.----</w:t>
        </w:r>
      </w:ins>
      <w:ins w:id="1277" w:author="JUEZ TERCERO" w:date="2017-10-13T13:04:00Z">
        <w:r w:rsidR="00A8690E">
          <w:t>-----------------------------</w:t>
        </w:r>
      </w:ins>
      <w:ins w:id="1278" w:author="JUEZ TERCERO" w:date="2017-10-16T09:29:00Z">
        <w:r w:rsidR="00D860A4" w:rsidDel="00D860A4">
          <w:t xml:space="preserve"> </w:t>
        </w:r>
      </w:ins>
      <w:ins w:id="1279" w:author="TOSHIBA C40D" w:date="2017-10-13T22:23:00Z">
        <w:del w:id="1280" w:author="JUEZ TERCERO" w:date="2017-10-16T09:29:00Z">
          <w:r w:rsidR="00204953" w:rsidDel="00D860A4">
            <w:delText>-----------------------------------------------</w:delText>
          </w:r>
        </w:del>
      </w:ins>
    </w:p>
    <w:p w14:paraId="438D4B99" w14:textId="77777777" w:rsidR="00D860A4" w:rsidRDefault="00D860A4">
      <w:pPr>
        <w:pStyle w:val="RESOLUCIONES"/>
        <w:rPr>
          <w:ins w:id="1281" w:author="JUEZ TERCERO" w:date="2017-10-11T12:44:00Z"/>
        </w:rPr>
        <w:pPrChange w:id="1282" w:author="JUEZ TERCERO" w:date="2017-10-16T09:29:00Z">
          <w:pPr>
            <w:tabs>
              <w:tab w:val="left" w:pos="3975"/>
            </w:tabs>
            <w:spacing w:line="360" w:lineRule="auto"/>
            <w:ind w:firstLine="709"/>
            <w:jc w:val="both"/>
          </w:pPr>
        </w:pPrChange>
      </w:pPr>
    </w:p>
    <w:p w14:paraId="2455973C" w14:textId="555CE2BE" w:rsidR="000E0B16" w:rsidRDefault="000E0B16">
      <w:pPr>
        <w:pStyle w:val="RESOLUCIONES"/>
        <w:rPr>
          <w:ins w:id="1283" w:author="Windows User" w:date="2017-10-17T16:16:00Z"/>
        </w:rPr>
        <w:pPrChange w:id="1284" w:author="TOSHIBA C40D" w:date="2017-10-13T18:38:00Z">
          <w:pPr>
            <w:spacing w:line="360" w:lineRule="auto"/>
            <w:jc w:val="both"/>
          </w:pPr>
        </w:pPrChange>
      </w:pPr>
      <w:ins w:id="1285" w:author="JUEZ TERCERO" w:date="2017-10-13T14:24:00Z">
        <w:r w:rsidRPr="008E6D64">
          <w:t>En el SEGUNDO de los conceptos de impugnación el actor menciona que el resultado del aval</w:t>
        </w:r>
      </w:ins>
      <w:ins w:id="1286" w:author="JUEZ TERCERO" w:date="2017-10-13T14:25:00Z">
        <w:r w:rsidRPr="008B1490">
          <w:t>úo de fecha 17</w:t>
        </w:r>
      </w:ins>
      <w:ins w:id="1287" w:author="Windows User" w:date="2017-10-17T16:13:00Z">
        <w:r w:rsidR="00B21D6F">
          <w:t xml:space="preserve"> diecisiete</w:t>
        </w:r>
      </w:ins>
      <w:ins w:id="1288" w:author="JUEZ TERCERO" w:date="2017-10-13T14:25:00Z">
        <w:r w:rsidRPr="008B1490">
          <w:t xml:space="preserve"> de enero de 2013</w:t>
        </w:r>
      </w:ins>
      <w:ins w:id="1289" w:author="Windows User" w:date="2017-10-17T16:13:00Z">
        <w:r w:rsidR="00B21D6F">
          <w:t xml:space="preserve"> dos mil trece</w:t>
        </w:r>
      </w:ins>
      <w:ins w:id="1290" w:author="JUEZ TERCERO" w:date="2017-10-19T08:58:00Z">
        <w:r w:rsidR="00EE3719">
          <w:t xml:space="preserve">, </w:t>
        </w:r>
      </w:ins>
      <w:ins w:id="1291" w:author="JUEZ TERCERO" w:date="2017-10-13T14:25:00Z">
        <w:r w:rsidRPr="008B1490">
          <w:t>no reúne los requisitos de ley</w:t>
        </w:r>
      </w:ins>
      <w:ins w:id="1292" w:author="JUEZ TERCERO" w:date="2017-10-16T09:29:00Z">
        <w:r w:rsidR="00D860A4">
          <w:t>,</w:t>
        </w:r>
      </w:ins>
      <w:ins w:id="1293" w:author="JUEZ TERCERO" w:date="2017-10-13T14:25:00Z">
        <w:r w:rsidRPr="008B1490">
          <w:t xml:space="preserve"> al no contener anexados el </w:t>
        </w:r>
      </w:ins>
      <w:ins w:id="1294" w:author="TOSHIBA C40D" w:date="2017-10-13T22:23:00Z">
        <w:r w:rsidR="00204953">
          <w:t>n</w:t>
        </w:r>
      </w:ins>
      <w:ins w:id="1295" w:author="JUEZ TERCERO" w:date="2017-10-13T14:25:00Z">
        <w:del w:id="1296" w:author="TOSHIBA C40D" w:date="2017-10-13T22:23:00Z">
          <w:r w:rsidRPr="008B1490" w:rsidDel="00204953">
            <w:delText>N</w:delText>
          </w:r>
        </w:del>
        <w:r w:rsidRPr="008B1490">
          <w:t>uevo aval</w:t>
        </w:r>
      </w:ins>
      <w:ins w:id="1297" w:author="JUEZ TERCERO" w:date="2017-10-13T14:26:00Z">
        <w:r w:rsidRPr="008E6D64">
          <w:rPr>
            <w:rPrChange w:id="1298" w:author="TOSHIBA C40D" w:date="2017-10-13T18:38:00Z">
              <w:rPr/>
            </w:rPrChange>
          </w:rPr>
          <w:t xml:space="preserve">úo fiscal y el acta circunstanciada por escrito de la diligencia que el perito </w:t>
        </w:r>
      </w:ins>
      <w:ins w:id="1299" w:author="JUEZ TERCERO" w:date="2017-10-13T14:32:00Z">
        <w:r w:rsidRPr="008E6D64">
          <w:rPr>
            <w:rPrChange w:id="1300" w:author="TOSHIBA C40D" w:date="2017-10-13T18:38:00Z">
              <w:rPr/>
            </w:rPrChange>
          </w:rPr>
          <w:t>debió</w:t>
        </w:r>
      </w:ins>
      <w:ins w:id="1301" w:author="JUEZ TERCERO" w:date="2017-10-13T14:26:00Z">
        <w:r w:rsidRPr="008E6D64">
          <w:rPr>
            <w:rPrChange w:id="1302" w:author="TOSHIBA C40D" w:date="2017-10-13T18:38:00Z">
              <w:rPr/>
            </w:rPrChange>
          </w:rPr>
          <w:t xml:space="preserve"> levantar</w:t>
        </w:r>
      </w:ins>
      <w:ins w:id="1303" w:author="TOSHIBA C40D" w:date="2017-10-13T22:23:00Z">
        <w:r w:rsidR="00204953">
          <w:t xml:space="preserve"> </w:t>
        </w:r>
      </w:ins>
      <w:ins w:id="1304" w:author="JUEZ TERCERO" w:date="2017-10-13T14:26:00Z">
        <w:r w:rsidRPr="008E6D64">
          <w:rPr>
            <w:rPrChange w:id="1305" w:author="TOSHIBA C40D" w:date="2017-10-13T18:38:00Z">
              <w:rPr/>
            </w:rPrChange>
          </w:rPr>
          <w:t>en donde se mencione: que se cercior</w:t>
        </w:r>
      </w:ins>
      <w:ins w:id="1306" w:author="Windows User" w:date="2017-10-17T16:14:00Z">
        <w:r w:rsidR="00B21D6F">
          <w:t>ó</w:t>
        </w:r>
      </w:ins>
      <w:ins w:id="1307" w:author="JUEZ TERCERO" w:date="2017-10-13T14:26:00Z">
        <w:del w:id="1308" w:author="Windows User" w:date="2017-10-17T16:14:00Z">
          <w:r w:rsidRPr="008E6D64" w:rsidDel="00B21D6F">
            <w:rPr>
              <w:rPrChange w:id="1309" w:author="TOSHIBA C40D" w:date="2017-10-13T18:38:00Z">
                <w:rPr/>
              </w:rPrChange>
            </w:rPr>
            <w:delText>o</w:delText>
          </w:r>
        </w:del>
        <w:r w:rsidRPr="008E6D64">
          <w:rPr>
            <w:rPrChange w:id="1310" w:author="TOSHIBA C40D" w:date="2017-10-13T18:38:00Z">
              <w:rPr/>
            </w:rPrChange>
          </w:rPr>
          <w:t xml:space="preserve"> de ser el domicilio designado para el nuevo aval</w:t>
        </w:r>
      </w:ins>
      <w:ins w:id="1311" w:author="JUEZ TERCERO" w:date="2017-10-13T14:27:00Z">
        <w:r w:rsidRPr="008E6D64">
          <w:rPr>
            <w:rPrChange w:id="1312" w:author="TOSHIBA C40D" w:date="2017-10-13T18:38:00Z">
              <w:rPr/>
            </w:rPrChange>
          </w:rPr>
          <w:t xml:space="preserve">úo fiscal, que requirió la presencia de su </w:t>
        </w:r>
      </w:ins>
      <w:ins w:id="1313" w:author="JUEZ TERCERO" w:date="2017-10-13T14:32:00Z">
        <w:r w:rsidRPr="008E6D64">
          <w:rPr>
            <w:rPrChange w:id="1314" w:author="TOSHIBA C40D" w:date="2017-10-13T18:38:00Z">
              <w:rPr/>
            </w:rPrChange>
          </w:rPr>
          <w:t>representada</w:t>
        </w:r>
      </w:ins>
      <w:ins w:id="1315" w:author="JUEZ TERCERO" w:date="2017-10-13T14:28:00Z">
        <w:r w:rsidRPr="008E6D64">
          <w:rPr>
            <w:rPrChange w:id="1316" w:author="TOSHIBA C40D" w:date="2017-10-13T18:38:00Z">
              <w:rPr/>
            </w:rPrChange>
          </w:rPr>
          <w:t xml:space="preserve"> o representante legal</w:t>
        </w:r>
      </w:ins>
      <w:ins w:id="1317" w:author="JUEZ TERCERO" w:date="2017-10-13T14:27:00Z">
        <w:r w:rsidRPr="008E6D64">
          <w:rPr>
            <w:rPrChange w:id="1318" w:author="TOSHIBA C40D" w:date="2017-10-13T18:38:00Z">
              <w:rPr/>
            </w:rPrChange>
          </w:rPr>
          <w:t>, que a falta de am</w:t>
        </w:r>
      </w:ins>
      <w:ins w:id="1319" w:author="JUEZ TERCERO" w:date="2017-10-13T14:28:00Z">
        <w:r w:rsidRPr="008E6D64">
          <w:rPr>
            <w:rPrChange w:id="1320" w:author="TOSHIBA C40D" w:date="2017-10-13T18:38:00Z">
              <w:rPr/>
            </w:rPrChange>
          </w:rPr>
          <w:t xml:space="preserve">bos dejó citatorio, que se presentó en día y hora hábil a realizar el </w:t>
        </w:r>
      </w:ins>
      <w:ins w:id="1321" w:author="JUEZ TERCERO" w:date="2017-10-13T14:50:00Z">
        <w:r w:rsidR="008F34B7" w:rsidRPr="008E6D64">
          <w:rPr>
            <w:rPrChange w:id="1322" w:author="TOSHIBA C40D" w:date="2017-10-13T18:38:00Z">
              <w:rPr/>
            </w:rPrChange>
          </w:rPr>
          <w:t>avalúo</w:t>
        </w:r>
      </w:ins>
      <w:ins w:id="1323" w:author="JUEZ TERCERO" w:date="2017-10-13T14:28:00Z">
        <w:r w:rsidRPr="008E6D64">
          <w:t xml:space="preserve">, que se </w:t>
        </w:r>
      </w:ins>
      <w:ins w:id="1324" w:author="JUEZ TERCERO" w:date="2017-10-13T14:32:00Z">
        <w:r w:rsidRPr="008B1490">
          <w:t>identificó</w:t>
        </w:r>
      </w:ins>
      <w:ins w:id="1325" w:author="JUEZ TERCERO" w:date="2017-10-13T14:28:00Z">
        <w:r w:rsidRPr="008E6D64">
          <w:rPr>
            <w:rPrChange w:id="1326" w:author="TOSHIBA C40D" w:date="2017-10-13T18:38:00Z">
              <w:rPr/>
            </w:rPrChange>
          </w:rPr>
          <w:t>, que mostr</w:t>
        </w:r>
      </w:ins>
      <w:ins w:id="1327" w:author="JUEZ TERCERO" w:date="2017-10-13T14:29:00Z">
        <w:r w:rsidRPr="008E6D64">
          <w:rPr>
            <w:rPrChange w:id="1328" w:author="TOSHIBA C40D" w:date="2017-10-13T18:38:00Z">
              <w:rPr/>
            </w:rPrChange>
          </w:rPr>
          <w:t>ó la orden respectiva, que si no se opusieron los ocupantes firma</w:t>
        </w:r>
      </w:ins>
      <w:ins w:id="1329" w:author="Windows User" w:date="2017-10-17T16:15:00Z">
        <w:r w:rsidR="00B21D6F">
          <w:t>ndo</w:t>
        </w:r>
      </w:ins>
      <w:ins w:id="1330" w:author="JUEZ TERCERO" w:date="2017-10-13T14:29:00Z">
        <w:del w:id="1331" w:author="Windows User" w:date="2017-10-17T16:15:00Z">
          <w:r w:rsidRPr="008E6D64" w:rsidDel="00B21D6F">
            <w:rPr>
              <w:rPrChange w:id="1332" w:author="TOSHIBA C40D" w:date="2017-10-13T18:38:00Z">
                <w:rPr/>
              </w:rPrChange>
            </w:rPr>
            <w:delText>ron</w:delText>
          </w:r>
        </w:del>
        <w:r w:rsidRPr="008E6D64">
          <w:rPr>
            <w:rPrChange w:id="1333" w:author="TOSHIBA C40D" w:date="2017-10-13T18:38:00Z">
              <w:rPr/>
            </w:rPrChange>
          </w:rPr>
          <w:t xml:space="preserve"> de conformidad, </w:t>
        </w:r>
      </w:ins>
      <w:ins w:id="1334" w:author="JUEZ TERCERO" w:date="2017-10-13T14:30:00Z">
        <w:r w:rsidRPr="008E6D64">
          <w:rPr>
            <w:rPrChange w:id="1335" w:author="TOSHIBA C40D" w:date="2017-10-13T18:38:00Z">
              <w:rPr/>
            </w:rPrChange>
          </w:rPr>
          <w:t xml:space="preserve">que se introdujo al inmueble y </w:t>
        </w:r>
      </w:ins>
      <w:ins w:id="1336" w:author="JUEZ TERCERO" w:date="2017-10-13T14:51:00Z">
        <w:r w:rsidR="008F34B7" w:rsidRPr="008E6D64">
          <w:rPr>
            <w:rPrChange w:id="1337" w:author="TOSHIBA C40D" w:date="2017-10-13T18:38:00Z">
              <w:rPr/>
            </w:rPrChange>
          </w:rPr>
          <w:t>recorrió</w:t>
        </w:r>
      </w:ins>
      <w:ins w:id="1338" w:author="JUEZ TERCERO" w:date="2017-10-13T14:30:00Z">
        <w:r w:rsidRPr="008E6D64">
          <w:rPr>
            <w:rPrChange w:id="1339" w:author="TOSHIBA C40D" w:date="2017-10-13T18:38:00Z">
              <w:rPr/>
            </w:rPrChange>
          </w:rPr>
          <w:t xml:space="preserve"> la totalidad</w:t>
        </w:r>
      </w:ins>
      <w:ins w:id="1340" w:author="JUEZ TERCERO" w:date="2017-10-19T08:58:00Z">
        <w:r w:rsidR="00EE3719">
          <w:t xml:space="preserve"> del mismo</w:t>
        </w:r>
      </w:ins>
      <w:ins w:id="1341" w:author="JUEZ TERCERO" w:date="2017-10-13T14:30:00Z">
        <w:r w:rsidRPr="008E6D64">
          <w:rPr>
            <w:rPrChange w:id="1342" w:author="TOSHIBA C40D" w:date="2017-10-13T18:38:00Z">
              <w:rPr/>
            </w:rPrChange>
          </w:rPr>
          <w:t>, que realizó la descripción del inmueble; que al no haberse redactado el acta la deja en estado</w:t>
        </w:r>
      </w:ins>
      <w:ins w:id="1343" w:author="JUEZ TERCERO" w:date="2017-10-13T14:32:00Z">
        <w:r w:rsidRPr="008E6D64">
          <w:rPr>
            <w:rPrChange w:id="1344" w:author="TOSHIBA C40D" w:date="2017-10-13T18:38:00Z">
              <w:rPr/>
            </w:rPrChange>
          </w:rPr>
          <w:t xml:space="preserve"> </w:t>
        </w:r>
      </w:ins>
      <w:ins w:id="1345" w:author="JUEZ TERCERO" w:date="2017-10-13T14:30:00Z">
        <w:r w:rsidRPr="008E6D64">
          <w:rPr>
            <w:rPrChange w:id="1346" w:author="TOSHIBA C40D" w:date="2017-10-13T18:38:00Z">
              <w:rPr/>
            </w:rPrChange>
          </w:rPr>
          <w:t xml:space="preserve">de </w:t>
        </w:r>
      </w:ins>
      <w:ins w:id="1347" w:author="JUEZ TERCERO" w:date="2017-10-13T14:31:00Z">
        <w:r w:rsidRPr="008E6D64">
          <w:rPr>
            <w:rPrChange w:id="1348" w:author="TOSHIBA C40D" w:date="2017-10-13T18:38:00Z">
              <w:rPr/>
            </w:rPrChange>
          </w:rPr>
          <w:t>indefensión</w:t>
        </w:r>
      </w:ins>
      <w:ins w:id="1349" w:author="JUEZ TERCERO" w:date="2017-10-13T14:30:00Z">
        <w:r w:rsidRPr="008E6D64">
          <w:rPr>
            <w:rPrChange w:id="1350" w:author="TOSHIBA C40D" w:date="2017-10-13T18:38:00Z">
              <w:rPr/>
            </w:rPrChange>
          </w:rPr>
          <w:t xml:space="preserve"> </w:t>
        </w:r>
      </w:ins>
      <w:ins w:id="1351" w:author="JUEZ TERCERO" w:date="2017-10-13T14:31:00Z">
        <w:r w:rsidRPr="008E6D64">
          <w:rPr>
            <w:rPrChange w:id="1352" w:author="TOSHIBA C40D" w:date="2017-10-13T18:38:00Z">
              <w:rPr/>
            </w:rPrChange>
          </w:rPr>
          <w:t xml:space="preserve">y carece de validez dicha notificación y que no </w:t>
        </w:r>
      </w:ins>
      <w:ins w:id="1353" w:author="JUEZ TERCERO" w:date="2017-10-13T14:51:00Z">
        <w:r w:rsidR="008F34B7" w:rsidRPr="008E6D64">
          <w:rPr>
            <w:rPrChange w:id="1354" w:author="TOSHIBA C40D" w:date="2017-10-13T18:38:00Z">
              <w:rPr/>
            </w:rPrChange>
          </w:rPr>
          <w:t>está</w:t>
        </w:r>
      </w:ins>
      <w:ins w:id="1355" w:author="JUEZ TERCERO" w:date="2017-10-13T14:31:00Z">
        <w:r w:rsidRPr="008E6D64">
          <w:rPr>
            <w:rPrChange w:id="1356" w:author="TOSHIBA C40D" w:date="2017-10-13T18:38:00Z">
              <w:rPr/>
            </w:rPrChange>
          </w:rPr>
          <w:t xml:space="preserve"> fundado y motivado el resultado del </w:t>
        </w:r>
      </w:ins>
      <w:ins w:id="1357" w:author="JUEZ TERCERO" w:date="2017-10-13T14:51:00Z">
        <w:r w:rsidR="008F34B7" w:rsidRPr="008E6D64">
          <w:rPr>
            <w:rPrChange w:id="1358" w:author="TOSHIBA C40D" w:date="2017-10-13T18:38:00Z">
              <w:rPr/>
            </w:rPrChange>
          </w:rPr>
          <w:t>avalúo</w:t>
        </w:r>
      </w:ins>
      <w:ins w:id="1359" w:author="JUEZ TERCERO" w:date="2017-10-13T14:31:00Z">
        <w:r w:rsidRPr="008E6D64">
          <w:rPr>
            <w:rPrChange w:id="1360" w:author="TOSHIBA C40D" w:date="2017-10-13T18:38:00Z">
              <w:rPr/>
            </w:rPrChange>
          </w:rPr>
          <w:t>.</w:t>
        </w:r>
      </w:ins>
      <w:ins w:id="1361" w:author="Windows User" w:date="2017-10-17T16:16:00Z">
        <w:r w:rsidR="00B21D6F">
          <w:t xml:space="preserve"> -------------------------------------------------------------</w:t>
        </w:r>
        <w:del w:id="1362" w:author="JUEZ TERCERO" w:date="2017-10-19T08:58:00Z">
          <w:r w:rsidR="00B21D6F" w:rsidDel="00EE3719">
            <w:delText>-----</w:delText>
          </w:r>
        </w:del>
      </w:ins>
      <w:ins w:id="1363" w:author="TOSHIBA C40D" w:date="2017-10-13T22:24:00Z">
        <w:del w:id="1364" w:author="JUEZ TERCERO" w:date="2017-10-19T08:58:00Z">
          <w:r w:rsidR="00204953" w:rsidDel="00EE3719">
            <w:delText>--------</w:delText>
          </w:r>
        </w:del>
        <w:del w:id="1365" w:author="JUEZ TERCERO" w:date="2017-10-16T09:30:00Z">
          <w:r w:rsidR="00204953" w:rsidDel="00D860A4">
            <w:delText>-</w:delText>
          </w:r>
        </w:del>
      </w:ins>
    </w:p>
    <w:p w14:paraId="759036B1" w14:textId="77777777" w:rsidR="00B21D6F" w:rsidRPr="008E6D64" w:rsidRDefault="00B21D6F">
      <w:pPr>
        <w:pStyle w:val="RESOLUCIONES"/>
        <w:rPr>
          <w:ins w:id="1366" w:author="JUEZ TERCERO" w:date="2017-10-13T14:24:00Z"/>
          <w:rPrChange w:id="1367" w:author="TOSHIBA C40D" w:date="2017-10-13T18:38:00Z">
            <w:rPr>
              <w:ins w:id="1368" w:author="JUEZ TERCERO" w:date="2017-10-13T14:24:00Z"/>
            </w:rPr>
          </w:rPrChange>
        </w:rPr>
        <w:pPrChange w:id="1369" w:author="TOSHIBA C40D" w:date="2017-10-13T18:38:00Z">
          <w:pPr>
            <w:spacing w:line="360" w:lineRule="auto"/>
            <w:jc w:val="both"/>
          </w:pPr>
        </w:pPrChange>
      </w:pPr>
    </w:p>
    <w:p w14:paraId="18452D02" w14:textId="2DAA5611" w:rsidR="009918DC" w:rsidRPr="00810271" w:rsidDel="00DF7EFC" w:rsidRDefault="00810271">
      <w:pPr>
        <w:spacing w:line="360" w:lineRule="auto"/>
        <w:ind w:firstLine="709"/>
        <w:jc w:val="both"/>
        <w:rPr>
          <w:del w:id="1370" w:author="JUEZ TERCERO" w:date="2017-10-09T12:10:00Z"/>
          <w:rFonts w:ascii="Century" w:hAnsi="Century"/>
        </w:rPr>
      </w:pPr>
      <w:del w:id="1371" w:author="JUEZ TERCERO" w:date="2017-10-09T12:10:00Z">
        <w:r w:rsidDel="00DF7EFC">
          <w:rPr>
            <w:rFonts w:ascii="Century" w:hAnsi="Century"/>
          </w:rPr>
          <w:delText xml:space="preserve"> su escrito de  (acto o resolución que se impugna)</w:delText>
        </w:r>
        <w:r w:rsidR="001E7A4A" w:rsidRPr="007D0C4C" w:rsidDel="00DF7EFC">
          <w:rPr>
            <w:rFonts w:ascii="Century" w:hAnsi="Century" w:cs="Arial Narrow"/>
          </w:rPr>
          <w:delText>además niega lisa y llanamente haber incurrido en los hechos que se le imputan y que constan en el acta de infracción</w:delText>
        </w:r>
        <w:r w:rsidR="00C47221" w:rsidDel="00DF7EFC">
          <w:rPr>
            <w:rFonts w:ascii="Century" w:hAnsi="Century" w:cs="Arial Narrow"/>
          </w:rPr>
          <w:delText>;</w:delText>
        </w:r>
        <w:r w:rsidR="001E7A4A" w:rsidRPr="007D0C4C" w:rsidDel="00DF7EFC">
          <w:rPr>
            <w:rFonts w:ascii="Century" w:hAnsi="Century" w:cs="Arial Narrow"/>
          </w:rPr>
          <w:delText xml:space="preserve"> </w:delText>
        </w:r>
        <w:r w:rsidDel="00DF7EFC">
          <w:rPr>
            <w:rFonts w:ascii="Century" w:hAnsi="Century" w:cs="Arial Narrow"/>
            <w:i/>
          </w:rPr>
          <w:delText>s</w:delText>
        </w:r>
        <w:r w:rsidDel="00DF7EFC">
          <w:rPr>
            <w:rFonts w:ascii="Century" w:hAnsi="Century" w:cs="Calibri"/>
            <w:i/>
            <w:iCs/>
          </w:rPr>
          <w:delText>0</w:delText>
        </w:r>
        <w:r w:rsidR="00C47221" w:rsidDel="00DF7EFC">
          <w:rPr>
            <w:rFonts w:ascii="Century" w:hAnsi="Century" w:cs="Arial Narrow"/>
          </w:rPr>
          <w:delText xml:space="preserve">y manifiesta que </w:delText>
        </w:r>
        <w:r w:rsidR="001E7A4A" w:rsidRPr="007D0C4C" w:rsidDel="00DF7EFC">
          <w:rPr>
            <w:rFonts w:ascii="Century" w:hAnsi="Century" w:cs="Arial Narrow"/>
          </w:rPr>
          <w:delText xml:space="preserve">en su caso, o de autoridad emitido por el </w:delText>
        </w:r>
        <w:r w:rsidR="00D3703D" w:rsidDel="00DF7EFC">
          <w:rPr>
            <w:rFonts w:ascii="Century" w:hAnsi="Century" w:cs="Arial Narrow"/>
          </w:rPr>
          <w:delText>a</w:delText>
        </w:r>
        <w:r w:rsidR="001E7A4A" w:rsidRPr="007D0C4C" w:rsidDel="00DF7EFC">
          <w:rPr>
            <w:rFonts w:ascii="Century" w:hAnsi="Century" w:cs="Arial Narrow"/>
          </w:rPr>
          <w:delText>gente de tránsito</w:delText>
        </w:r>
        <w:r w:rsidR="00D3703D" w:rsidDel="00DF7EFC">
          <w:rPr>
            <w:rFonts w:ascii="Century" w:hAnsi="Century" w:cs="Arial Narrow"/>
          </w:rPr>
          <w:delText>,</w:delText>
        </w:r>
        <w:r w:rsidR="001E7A4A" w:rsidRPr="007D0C4C" w:rsidDel="00DF7EFC">
          <w:rPr>
            <w:rFonts w:ascii="Century" w:hAnsi="Century" w:cs="Arial Narrow"/>
          </w:rPr>
          <w:delText xml:space="preserve"> ahora demandado</w:delText>
        </w:r>
        <w:r w:rsidR="00D3703D" w:rsidDel="00DF7EFC">
          <w:rPr>
            <w:rFonts w:ascii="Century" w:hAnsi="Century" w:cs="Arial Narrow"/>
          </w:rPr>
          <w:delText>,</w:delText>
        </w:r>
        <w:r w:rsidR="001E7A4A" w:rsidRPr="007D0C4C" w:rsidDel="00DF7EFC">
          <w:rPr>
            <w:rFonts w:ascii="Century" w:hAnsi="Century" w:cs="Arial Narrow"/>
          </w:rPr>
          <w:delText xml:space="preserve"> esta</w:delText>
        </w:r>
        <w:r w:rsidR="0073154A" w:rsidDel="00DF7EFC">
          <w:rPr>
            <w:rFonts w:ascii="Century" w:hAnsi="Century" w:cs="Arial Narrow"/>
          </w:rPr>
          <w:delText xml:space="preserve"> -----------------------</w:delText>
        </w:r>
        <w:r w:rsidR="009918DC" w:rsidRPr="00810271" w:rsidDel="00DF7EFC">
          <w:rPr>
            <w:rFonts w:ascii="Century" w:hAnsi="Century"/>
          </w:rPr>
          <w:delText>Continúa</w:delText>
        </w:r>
        <w:r w:rsidR="0073154A" w:rsidDel="00DF7EFC">
          <w:rPr>
            <w:rFonts w:ascii="Century" w:hAnsi="Century"/>
          </w:rPr>
          <w:delText>,</w:delText>
        </w:r>
        <w:r w:rsidR="00DB76A8" w:rsidRPr="00810271" w:rsidDel="00DF7EFC">
          <w:rPr>
            <w:rFonts w:ascii="Century" w:hAnsi="Century"/>
          </w:rPr>
          <w:delText xml:space="preserve"> </w:delText>
        </w:r>
        <w:r w:rsidR="009918DC" w:rsidRPr="00810271" w:rsidDel="00DF7EFC">
          <w:rPr>
            <w:rFonts w:ascii="Century" w:hAnsi="Century"/>
          </w:rPr>
          <w:delText>impugnada</w:delText>
        </w:r>
        <w:r w:rsidR="007318F4" w:rsidRPr="00810271" w:rsidDel="00DF7EFC">
          <w:rPr>
            <w:rFonts w:ascii="Century" w:hAnsi="Century"/>
          </w:rPr>
          <w:delText xml:space="preserve">, que le faculte detectar la velocidad de un vehículo automotor </w:delText>
        </w:r>
        <w:r w:rsidR="007318F4" w:rsidRPr="00F53603" w:rsidDel="00DF7EFC">
          <w:rPr>
            <w:rFonts w:ascii="Century" w:hAnsi="Century"/>
            <w:i/>
          </w:rPr>
          <w:delText>“por operativo radar”,</w:delText>
        </w:r>
        <w:r w:rsidR="007318F4" w:rsidRPr="00810271" w:rsidDel="00DF7EFC">
          <w:rPr>
            <w:rFonts w:ascii="Century" w:hAnsi="Century"/>
          </w:rPr>
          <w:delText xml:space="preserve"> ni mucho menos establece </w:delText>
        </w:r>
        <w:r w:rsidR="009918DC" w:rsidRPr="00810271" w:rsidDel="00DF7EFC">
          <w:rPr>
            <w:rFonts w:ascii="Century" w:hAnsi="Century"/>
          </w:rPr>
          <w:delText>detalladamente</w:delText>
        </w:r>
        <w:r w:rsidR="007318F4" w:rsidRPr="00810271" w:rsidDel="00DF7EFC">
          <w:rPr>
            <w:rFonts w:ascii="Century" w:hAnsi="Century"/>
          </w:rPr>
          <w:delText xml:space="preserve"> los datos de identificación del dispositivo de verificación de velocidad que detectó la infracción y que se haya generado una fotograf</w:delText>
        </w:r>
        <w:r w:rsidR="009918DC" w:rsidRPr="00810271" w:rsidDel="00DF7EFC">
          <w:rPr>
            <w:rFonts w:ascii="Century" w:hAnsi="Century"/>
          </w:rPr>
          <w:delText>ía por dicho dispositivo</w:delText>
        </w:r>
        <w:r w:rsidR="0073154A" w:rsidDel="00DF7EFC">
          <w:rPr>
            <w:rFonts w:ascii="Century" w:hAnsi="Century"/>
          </w:rPr>
          <w:delText xml:space="preserve">, la cual contuviere de forma visible el número de placa del vehículo y la velocidad </w:delText>
        </w:r>
        <w:r w:rsidR="00F53603" w:rsidDel="00DF7EFC">
          <w:rPr>
            <w:rFonts w:ascii="Century" w:hAnsi="Century"/>
          </w:rPr>
          <w:delText xml:space="preserve">a </w:delText>
        </w:r>
        <w:r w:rsidR="0073154A" w:rsidDel="00DF7EFC">
          <w:rPr>
            <w:rFonts w:ascii="Century" w:hAnsi="Century"/>
          </w:rPr>
          <w:delText>que circulaba</w:delText>
        </w:r>
        <w:r w:rsidR="009918DC" w:rsidRPr="00810271" w:rsidDel="00DF7EFC">
          <w:rPr>
            <w:rFonts w:ascii="Century" w:hAnsi="Century"/>
          </w:rPr>
          <w:delText>. Además de señalar que para que el acto de autoridad impugnado se considere debidamente fundado y motivado, debe contener los siguientes elementos: a. Preceptos legales aplicables; b. Relato pormenorizado de los hechos, incluyendo elementos temporales, espaciales y circunstanciales; y c. Argumentación lógica jurídica que explique con claridad la razón por la cual el precepto de ley invocado tiene aplicación al caso concreto.</w:delText>
        </w:r>
        <w:r w:rsidR="0073154A" w:rsidDel="00DF7EFC">
          <w:rPr>
            <w:rFonts w:ascii="Century" w:hAnsi="Century"/>
          </w:rPr>
          <w:delText xml:space="preserve"> ---------------------------</w:delText>
        </w:r>
        <w:r w:rsidR="00875D00" w:rsidDel="00DF7EFC">
          <w:rPr>
            <w:rFonts w:ascii="Century" w:hAnsi="Century"/>
          </w:rPr>
          <w:delText xml:space="preserve"> </w:delText>
        </w:r>
      </w:del>
    </w:p>
    <w:p w14:paraId="2637562D" w14:textId="72E7677A" w:rsidR="009918DC" w:rsidRPr="007D0C4C" w:rsidDel="00DF7EFC" w:rsidRDefault="009918DC">
      <w:pPr>
        <w:spacing w:line="360" w:lineRule="auto"/>
        <w:ind w:firstLine="709"/>
        <w:jc w:val="both"/>
        <w:rPr>
          <w:del w:id="1372" w:author="JUEZ TERCERO" w:date="2017-10-09T12:10:00Z"/>
          <w:rFonts w:ascii="Century" w:hAnsi="Century" w:cs="Arial Narrow"/>
        </w:rPr>
        <w:pPrChange w:id="1373" w:author="JUEZ TERCERO" w:date="2017-10-09T12:10:00Z">
          <w:pPr>
            <w:tabs>
              <w:tab w:val="left" w:pos="3975"/>
            </w:tabs>
            <w:spacing w:line="360" w:lineRule="auto"/>
            <w:jc w:val="both"/>
          </w:pPr>
        </w:pPrChange>
      </w:pPr>
    </w:p>
    <w:p w14:paraId="1299C57B" w14:textId="682D4177" w:rsidR="000D7720" w:rsidRDefault="00282624">
      <w:pPr>
        <w:spacing w:line="360" w:lineRule="auto"/>
        <w:ind w:firstLine="709"/>
        <w:jc w:val="both"/>
        <w:rPr>
          <w:ins w:id="1374" w:author="JUEZ TERCERO" w:date="2017-10-11T12:55:00Z"/>
          <w:rFonts w:ascii="Century" w:hAnsi="Century"/>
        </w:rPr>
        <w:pPrChange w:id="1375" w:author="JUEZ TERCERO" w:date="2017-10-09T12:10:00Z">
          <w:pPr>
            <w:spacing w:line="360" w:lineRule="auto"/>
            <w:jc w:val="both"/>
          </w:pPr>
        </w:pPrChange>
      </w:pPr>
      <w:del w:id="1376" w:author="JUEZ TERCERO" w:date="2017-10-09T12:10:00Z">
        <w:r w:rsidDel="00DF7EFC">
          <w:tab/>
        </w:r>
      </w:del>
      <w:r w:rsidR="00DB76A8" w:rsidRPr="00282624">
        <w:rPr>
          <w:rFonts w:ascii="Century" w:hAnsi="Century"/>
        </w:rPr>
        <w:t xml:space="preserve">Por su parte </w:t>
      </w:r>
      <w:ins w:id="1377" w:author="JUEZ TERCERO" w:date="2017-10-11T12:53:00Z">
        <w:r w:rsidR="00E63DB7">
          <w:rPr>
            <w:rFonts w:ascii="Century" w:hAnsi="Century"/>
          </w:rPr>
          <w:t xml:space="preserve">las autoridades demandas de manera similar </w:t>
        </w:r>
      </w:ins>
      <w:ins w:id="1378" w:author="JUEZ TERCERO" w:date="2017-10-11T12:58:00Z">
        <w:r w:rsidR="000D7720">
          <w:rPr>
            <w:rFonts w:ascii="Century" w:hAnsi="Century"/>
          </w:rPr>
          <w:t xml:space="preserve">y en general, </w:t>
        </w:r>
      </w:ins>
      <w:ins w:id="1379" w:author="JUEZ TERCERO" w:date="2017-10-11T12:53:00Z">
        <w:r w:rsidR="00E63DB7">
          <w:rPr>
            <w:rFonts w:ascii="Century" w:hAnsi="Century"/>
          </w:rPr>
          <w:t>hacen referencia a que se llevó a cabo la notificaci</w:t>
        </w:r>
      </w:ins>
      <w:ins w:id="1380" w:author="JUEZ TERCERO" w:date="2017-10-11T12:54:00Z">
        <w:r w:rsidR="00E63DB7">
          <w:rPr>
            <w:rFonts w:ascii="Century" w:hAnsi="Century"/>
          </w:rPr>
          <w:t>ón tanto de la orden de valuación como sus resultados</w:t>
        </w:r>
      </w:ins>
      <w:ins w:id="1381" w:author="JUEZ TERCERO" w:date="2017-10-11T12:55:00Z">
        <w:r w:rsidR="000D7720">
          <w:rPr>
            <w:rFonts w:ascii="Century" w:hAnsi="Century"/>
          </w:rPr>
          <w:t>, que dichas notificaciones se realizaron dentro de los horarios contemplados en la Ley de Hacienda.</w:t>
        </w:r>
      </w:ins>
      <w:ins w:id="1382" w:author="JUEZ TERCERO" w:date="2017-10-11T12:56:00Z">
        <w:r w:rsidR="000D7720">
          <w:rPr>
            <w:rFonts w:ascii="Century" w:hAnsi="Century"/>
          </w:rPr>
          <w:t xml:space="preserve"> </w:t>
        </w:r>
      </w:ins>
      <w:ins w:id="1383" w:author="JUEZ TERCERO" w:date="2017-10-11T12:58:00Z">
        <w:r w:rsidR="000D7720">
          <w:rPr>
            <w:rFonts w:ascii="Century" w:hAnsi="Century"/>
          </w:rPr>
          <w:t>Además,</w:t>
        </w:r>
      </w:ins>
      <w:ins w:id="1384" w:author="JUEZ TERCERO" w:date="2017-10-11T12:56:00Z">
        <w:r w:rsidR="000D7720">
          <w:rPr>
            <w:rFonts w:ascii="Century" w:hAnsi="Century"/>
          </w:rPr>
          <w:t xml:space="preserve"> que contrario a lo que manifiesta el actor, para llegar a la determinaci</w:t>
        </w:r>
      </w:ins>
      <w:ins w:id="1385" w:author="JUEZ TERCERO" w:date="2017-10-11T12:57:00Z">
        <w:r w:rsidR="000D7720">
          <w:rPr>
            <w:rFonts w:ascii="Century" w:hAnsi="Century"/>
          </w:rPr>
          <w:t>ón de la modificación del valor fiscal del inmueble propiedad del actor se agotaron los requisitos establecidos en la Ley de Hacienda para los Municipios del Estado de Guanajuato</w:t>
        </w:r>
      </w:ins>
      <w:ins w:id="1386" w:author="JUEZ TERCERO" w:date="2017-10-11T12:58:00Z">
        <w:r w:rsidR="000D7720">
          <w:rPr>
            <w:rFonts w:ascii="Century" w:hAnsi="Century"/>
          </w:rPr>
          <w:t>, que sí existe la orden de valuación, se designaron peritos, se realizó el aval</w:t>
        </w:r>
      </w:ins>
      <w:ins w:id="1387" w:author="JUEZ TERCERO" w:date="2017-10-11T12:59:00Z">
        <w:r w:rsidR="000D7720">
          <w:rPr>
            <w:rFonts w:ascii="Century" w:hAnsi="Century"/>
          </w:rPr>
          <w:t>úo por medio de técnicas fotogramétricas, que no resulta aplicable lo contemplado en la fracci</w:t>
        </w:r>
      </w:ins>
      <w:ins w:id="1388" w:author="JUEZ TERCERO" w:date="2017-10-11T13:00:00Z">
        <w:r w:rsidR="000D7720">
          <w:rPr>
            <w:rFonts w:ascii="Century" w:hAnsi="Century"/>
          </w:rPr>
          <w:t>ón II del artículo 162 de la Ley de Hacienda para los Municipios del Estado de Guanajuato, por encontrarse en un supuesto diverso, es decir</w:t>
        </w:r>
      </w:ins>
      <w:ins w:id="1389" w:author="Windows User" w:date="2017-10-17T16:17:00Z">
        <w:r w:rsidR="00D22D6A">
          <w:rPr>
            <w:rFonts w:ascii="Century" w:hAnsi="Century"/>
          </w:rPr>
          <w:t>,</w:t>
        </w:r>
      </w:ins>
      <w:ins w:id="1390" w:author="JUEZ TERCERO" w:date="2017-10-11T13:00:00Z">
        <w:r w:rsidR="000D7720">
          <w:rPr>
            <w:rFonts w:ascii="Century" w:hAnsi="Century"/>
          </w:rPr>
          <w:t xml:space="preserve"> se realiz</w:t>
        </w:r>
      </w:ins>
      <w:ins w:id="1391" w:author="JUEZ TERCERO" w:date="2017-10-11T13:01:00Z">
        <w:r w:rsidR="000D7720">
          <w:rPr>
            <w:rFonts w:ascii="Century" w:hAnsi="Century"/>
          </w:rPr>
          <w:t>ó el avalúo conforme lo establece la fracción IV de dicho artículo, por lo tanto resulta inaplicable lo dispuesto por el artículo 177 de la Ley mencionada.</w:t>
        </w:r>
      </w:ins>
      <w:ins w:id="1392" w:author="Windows User" w:date="2017-10-17T16:18:00Z">
        <w:r w:rsidR="00D22D6A">
          <w:rPr>
            <w:rFonts w:ascii="Century" w:hAnsi="Century"/>
          </w:rPr>
          <w:t xml:space="preserve"> </w:t>
        </w:r>
      </w:ins>
      <w:ins w:id="1393" w:author="JUEZ TERCERO" w:date="2017-10-11T13:01:00Z">
        <w:r w:rsidR="000D7720">
          <w:rPr>
            <w:rFonts w:ascii="Century" w:hAnsi="Century"/>
          </w:rPr>
          <w:t>----</w:t>
        </w:r>
      </w:ins>
      <w:ins w:id="1394" w:author="JUEZ TERCERO" w:date="2017-10-16T09:30:00Z">
        <w:r w:rsidR="00D860A4">
          <w:rPr>
            <w:rFonts w:ascii="Century" w:hAnsi="Century"/>
          </w:rPr>
          <w:t>-------------------------------------------------</w:t>
        </w:r>
      </w:ins>
      <w:ins w:id="1395" w:author="JUEZ TERCERO" w:date="2017-10-11T13:01:00Z">
        <w:r w:rsidR="000D7720">
          <w:rPr>
            <w:rFonts w:ascii="Century" w:hAnsi="Century"/>
          </w:rPr>
          <w:t>--</w:t>
        </w:r>
        <w:del w:id="1396" w:author="TOSHIBA C40D" w:date="2017-10-13T22:24:00Z">
          <w:r w:rsidR="000D7720" w:rsidDel="00204953">
            <w:rPr>
              <w:rFonts w:ascii="Century" w:hAnsi="Century"/>
            </w:rPr>
            <w:delText>--------------------------------------------------</w:delText>
          </w:r>
        </w:del>
      </w:ins>
    </w:p>
    <w:p w14:paraId="48E702DC" w14:textId="08730C0E" w:rsidR="000D7720" w:rsidRDefault="000D7720">
      <w:pPr>
        <w:spacing w:line="360" w:lineRule="auto"/>
        <w:ind w:firstLine="709"/>
        <w:jc w:val="both"/>
        <w:rPr>
          <w:ins w:id="1397" w:author="JUEZ TERCERO" w:date="2017-10-11T16:47:00Z"/>
          <w:rFonts w:ascii="Century" w:hAnsi="Century"/>
        </w:rPr>
        <w:pPrChange w:id="1398" w:author="JUEZ TERCERO" w:date="2017-10-09T12:10:00Z">
          <w:pPr>
            <w:spacing w:line="360" w:lineRule="auto"/>
            <w:jc w:val="both"/>
          </w:pPr>
        </w:pPrChange>
      </w:pPr>
    </w:p>
    <w:p w14:paraId="1C719A72" w14:textId="1C58A587" w:rsidR="00A8690E" w:rsidRDefault="00AC2D80">
      <w:pPr>
        <w:pStyle w:val="SENTENCIAS"/>
        <w:rPr>
          <w:ins w:id="1399" w:author="JUEZ TERCERO" w:date="2017-10-13T13:04:00Z"/>
        </w:rPr>
        <w:pPrChange w:id="1400" w:author="JUEZ TERCERO" w:date="2017-10-13T13:05:00Z">
          <w:pPr>
            <w:spacing w:line="360" w:lineRule="auto"/>
            <w:jc w:val="both"/>
          </w:pPr>
        </w:pPrChange>
      </w:pPr>
      <w:ins w:id="1401" w:author="JUEZ TERCERO" w:date="2017-10-11T16:47:00Z">
        <w:r>
          <w:t>En tal sentido, obra en el presente sumario</w:t>
        </w:r>
        <w:del w:id="1402" w:author="Windows User" w:date="2017-10-17T16:18:00Z">
          <w:r w:rsidDel="00D22D6A">
            <w:delText>,</w:delText>
          </w:r>
        </w:del>
        <w:r>
          <w:t xml:space="preserve"> los siguientes documentos</w:t>
        </w:r>
      </w:ins>
      <w:ins w:id="1403" w:author="Windows User" w:date="2017-10-17T16:19:00Z">
        <w:r w:rsidR="00D22D6A">
          <w:t>,</w:t>
        </w:r>
      </w:ins>
      <w:ins w:id="1404" w:author="JUEZ TERCERO" w:date="2017-10-11T16:47:00Z">
        <w:r>
          <w:t xml:space="preserve"> aportados por el Director General de Ingresos</w:t>
        </w:r>
      </w:ins>
      <w:ins w:id="1405" w:author="Windows User" w:date="2017-10-17T16:19:00Z">
        <w:r w:rsidR="00D22D6A">
          <w:t>,</w:t>
        </w:r>
      </w:ins>
      <w:ins w:id="1406" w:author="JUEZ TERCERO" w:date="2017-10-11T16:47:00Z">
        <w:r>
          <w:t xml:space="preserve"> </w:t>
        </w:r>
      </w:ins>
      <w:ins w:id="1407" w:author="JUEZ TERCERO" w:date="2017-10-11T16:56:00Z">
        <w:r w:rsidR="00F61FFA">
          <w:t>en copias fotostáticas</w:t>
        </w:r>
      </w:ins>
      <w:ins w:id="1408" w:author="JUEZ TERCERO" w:date="2017-10-13T15:14:00Z">
        <w:r w:rsidR="00D37A14">
          <w:t>:</w:t>
        </w:r>
      </w:ins>
      <w:ins w:id="1409" w:author="JUEZ TERCERO" w:date="2017-10-11T16:56:00Z">
        <w:r w:rsidR="00F61FFA">
          <w:t xml:space="preserve"> </w:t>
        </w:r>
      </w:ins>
      <w:ins w:id="1410" w:author="JUEZ TERCERO" w:date="2017-10-13T12:58:00Z">
        <w:r w:rsidR="00A8690E">
          <w:t xml:space="preserve">Acta circunstanciada de fecha 29 </w:t>
        </w:r>
      </w:ins>
      <w:ins w:id="1411" w:author="JUEZ TERCERO" w:date="2017-10-13T13:05:00Z">
        <w:r w:rsidR="00A8690E">
          <w:t xml:space="preserve">veintinueve </w:t>
        </w:r>
      </w:ins>
      <w:ins w:id="1412" w:author="JUEZ TERCERO" w:date="2017-10-13T12:58:00Z">
        <w:r w:rsidR="00A8690E">
          <w:t>de octubre de 2013</w:t>
        </w:r>
      </w:ins>
      <w:ins w:id="1413" w:author="JUEZ TERCERO" w:date="2017-10-13T13:06:00Z">
        <w:r w:rsidR="00A8690E">
          <w:t xml:space="preserve"> dos mil trece</w:t>
        </w:r>
      </w:ins>
      <w:ins w:id="1414" w:author="Windows User" w:date="2017-10-18T13:32:00Z">
        <w:r w:rsidR="00144644">
          <w:t>;</w:t>
        </w:r>
      </w:ins>
      <w:ins w:id="1415" w:author="JUEZ TERCERO" w:date="2017-10-13T12:58:00Z">
        <w:r w:rsidR="00A8690E">
          <w:t>, fotos de un domicilio de la calle Wagner de la colonia Le</w:t>
        </w:r>
      </w:ins>
      <w:ins w:id="1416" w:author="JUEZ TERCERO" w:date="2017-10-13T12:59:00Z">
        <w:r w:rsidR="00A8690E">
          <w:t>ón Moderno</w:t>
        </w:r>
      </w:ins>
      <w:ins w:id="1417" w:author="Windows User" w:date="2017-10-18T13:32:00Z">
        <w:r w:rsidR="00144644">
          <w:t>;</w:t>
        </w:r>
      </w:ins>
      <w:ins w:id="1418" w:author="JUEZ TERCERO" w:date="2017-10-13T12:59:00Z">
        <w:del w:id="1419" w:author="Windows User" w:date="2017-10-18T13:32:00Z">
          <w:r w:rsidR="00A8690E" w:rsidDel="00144644">
            <w:delText>,</w:delText>
          </w:r>
        </w:del>
        <w:r w:rsidR="00A8690E">
          <w:t xml:space="preserve"> </w:t>
        </w:r>
      </w:ins>
      <w:ins w:id="1420" w:author="Windows User" w:date="2017-10-18T13:32:00Z">
        <w:r w:rsidR="00144644">
          <w:t>a</w:t>
        </w:r>
      </w:ins>
      <w:ins w:id="1421" w:author="JUEZ TERCERO" w:date="2017-10-13T12:59:00Z">
        <w:del w:id="1422" w:author="Windows User" w:date="2017-10-18T13:32:00Z">
          <w:r w:rsidR="00A8690E" w:rsidDel="00144644">
            <w:delText>A</w:delText>
          </w:r>
        </w:del>
        <w:r w:rsidR="00A8690E">
          <w:t xml:space="preserve">cta circunstanciada de fecha 30 </w:t>
        </w:r>
      </w:ins>
      <w:ins w:id="1423" w:author="JUEZ TERCERO" w:date="2017-10-13T13:06:00Z">
        <w:r w:rsidR="00A8690E">
          <w:t xml:space="preserve">treinta </w:t>
        </w:r>
      </w:ins>
      <w:ins w:id="1424" w:author="JUEZ TERCERO" w:date="2017-10-13T12:59:00Z">
        <w:r w:rsidR="00A8690E">
          <w:t>de noviembre de 2013</w:t>
        </w:r>
      </w:ins>
      <w:ins w:id="1425" w:author="JUEZ TERCERO" w:date="2017-10-13T13:06:00Z">
        <w:r w:rsidR="00A8690E">
          <w:t xml:space="preserve"> dos mil trece</w:t>
        </w:r>
      </w:ins>
      <w:ins w:id="1426" w:author="JUEZ TERCERO" w:date="2017-10-13T12:59:00Z">
        <w:r w:rsidR="00D860A4">
          <w:t xml:space="preserve"> levantada en el domicilio</w:t>
        </w:r>
      </w:ins>
      <w:ins w:id="1427" w:author="Windows User" w:date="2017-10-18T13:33:00Z">
        <w:r w:rsidR="00144644">
          <w:t xml:space="preserve"> ubicado en</w:t>
        </w:r>
      </w:ins>
      <w:ins w:id="1428" w:author="JUEZ TERCERO" w:date="2017-10-13T12:59:00Z">
        <w:r w:rsidR="00D860A4">
          <w:t xml:space="preserve"> </w:t>
        </w:r>
      </w:ins>
      <w:ins w:id="1429" w:author="Windows User" w:date="2017-10-17T16:19:00Z">
        <w:r w:rsidR="00D22D6A">
          <w:t>b</w:t>
        </w:r>
      </w:ins>
      <w:ins w:id="1430" w:author="JUEZ TERCERO" w:date="2017-10-16T09:31:00Z">
        <w:del w:id="1431" w:author="Windows User" w:date="2017-10-17T16:19:00Z">
          <w:r w:rsidR="00D860A4" w:rsidDel="00D22D6A">
            <w:delText>B</w:delText>
          </w:r>
        </w:del>
        <w:r w:rsidR="00D860A4">
          <w:t>oulevard</w:t>
        </w:r>
      </w:ins>
      <w:ins w:id="1432" w:author="JUEZ TERCERO" w:date="2017-10-13T12:59:00Z">
        <w:r w:rsidR="00A8690E">
          <w:t xml:space="preserve"> La Luz número 4401, </w:t>
        </w:r>
        <w:del w:id="1433" w:author="SECRETARIA 3" w:date="2017-11-30T18:58:00Z">
          <w:r w:rsidR="00A8690E" w:rsidDel="00386FF9">
            <w:delText>Club Hípico</w:delText>
          </w:r>
        </w:del>
      </w:ins>
      <w:ins w:id="1434" w:author="SECRETARIA 3" w:date="2017-11-30T18:58:00Z">
        <w:r w:rsidR="00386FF9">
          <w:t>XXXXX</w:t>
        </w:r>
      </w:ins>
      <w:ins w:id="1435" w:author="Windows User" w:date="2017-10-18T13:33:00Z">
        <w:r w:rsidR="00144644">
          <w:t>;</w:t>
        </w:r>
      </w:ins>
      <w:ins w:id="1436" w:author="JUEZ TERCERO" w:date="2017-10-13T12:59:00Z">
        <w:del w:id="1437" w:author="Windows User" w:date="2017-10-18T13:33:00Z">
          <w:r w:rsidR="00A8690E" w:rsidDel="00144644">
            <w:delText>,</w:delText>
          </w:r>
        </w:del>
        <w:r w:rsidR="00A8690E">
          <w:t xml:space="preserve"> Orden de </w:t>
        </w:r>
      </w:ins>
      <w:ins w:id="1438" w:author="Windows User" w:date="2017-10-17T16:20:00Z">
        <w:r w:rsidR="00D22D6A">
          <w:t>V</w:t>
        </w:r>
      </w:ins>
      <w:ins w:id="1439" w:author="JUEZ TERCERO" w:date="2017-10-13T12:59:00Z">
        <w:del w:id="1440" w:author="Windows User" w:date="2017-10-17T16:20:00Z">
          <w:r w:rsidR="00A8690E" w:rsidDel="00D22D6A">
            <w:delText>v</w:delText>
          </w:r>
        </w:del>
        <w:r w:rsidR="00A8690E">
          <w:t>aluaci</w:t>
        </w:r>
      </w:ins>
      <w:ins w:id="1441" w:author="JUEZ TERCERO" w:date="2017-10-13T13:00:00Z">
        <w:r w:rsidR="00A8690E">
          <w:t xml:space="preserve">ón con número de folio 346439 </w:t>
        </w:r>
      </w:ins>
      <w:ins w:id="1442" w:author="JUEZ TERCERO" w:date="2017-10-13T13:06:00Z">
        <w:r w:rsidR="00A8690E">
          <w:t xml:space="preserve">(tres cuatro seis cuatro tres nueve), </w:t>
        </w:r>
      </w:ins>
      <w:ins w:id="1443" w:author="JUEZ TERCERO" w:date="2017-10-13T13:00:00Z">
        <w:r w:rsidR="00A8690E">
          <w:t xml:space="preserve">de fecha 07 </w:t>
        </w:r>
      </w:ins>
      <w:ins w:id="1444" w:author="JUEZ TERCERO" w:date="2017-10-13T13:06:00Z">
        <w:r w:rsidR="00A8690E">
          <w:t xml:space="preserve">siete </w:t>
        </w:r>
      </w:ins>
      <w:ins w:id="1445" w:author="JUEZ TERCERO" w:date="2017-10-13T13:00:00Z">
        <w:r w:rsidR="00A8690E">
          <w:t>de noviembre de 2013</w:t>
        </w:r>
      </w:ins>
      <w:ins w:id="1446" w:author="JUEZ TERCERO" w:date="2017-10-13T13:06:00Z">
        <w:r w:rsidR="00A8690E">
          <w:t xml:space="preserve"> dos mil trece</w:t>
        </w:r>
      </w:ins>
      <w:ins w:id="1447" w:author="Windows User" w:date="2017-10-18T13:35:00Z">
        <w:r w:rsidR="00144644">
          <w:t>;</w:t>
        </w:r>
      </w:ins>
      <w:ins w:id="1448" w:author="JUEZ TERCERO" w:date="2017-10-13T13:00:00Z">
        <w:del w:id="1449" w:author="Windows User" w:date="2017-10-18T13:35:00Z">
          <w:r w:rsidR="00A8690E" w:rsidDel="00144644">
            <w:delText>,</w:delText>
          </w:r>
        </w:del>
        <w:r w:rsidR="00A8690E">
          <w:t xml:space="preserve"> </w:t>
        </w:r>
      </w:ins>
      <w:ins w:id="1450" w:author="Windows User" w:date="2017-10-18T13:35:00Z">
        <w:r w:rsidR="00144644">
          <w:t>R</w:t>
        </w:r>
      </w:ins>
      <w:ins w:id="1451" w:author="JUEZ TERCERO" w:date="2017-10-13T13:00:00Z">
        <w:del w:id="1452" w:author="Windows User" w:date="2017-10-18T13:35:00Z">
          <w:r w:rsidR="00A8690E" w:rsidDel="00144644">
            <w:delText>r</w:delText>
          </w:r>
        </w:del>
        <w:r w:rsidR="00A8690E">
          <w:t xml:space="preserve">azón en </w:t>
        </w:r>
      </w:ins>
      <w:ins w:id="1453" w:author="Windows User" w:date="2017-10-18T13:36:00Z">
        <w:r w:rsidR="00144644">
          <w:t>C</w:t>
        </w:r>
      </w:ins>
      <w:ins w:id="1454" w:author="JUEZ TERCERO" w:date="2017-10-13T13:00:00Z">
        <w:del w:id="1455" w:author="Windows User" w:date="2017-10-18T13:35:00Z">
          <w:r w:rsidR="00A8690E" w:rsidDel="00144644">
            <w:delText>c</w:delText>
          </w:r>
        </w:del>
        <w:r w:rsidR="00A8690E">
          <w:t xml:space="preserve">aso de </w:t>
        </w:r>
      </w:ins>
      <w:ins w:id="1456" w:author="Windows User" w:date="2017-10-18T13:36:00Z">
        <w:r w:rsidR="00144644">
          <w:t>C</w:t>
        </w:r>
      </w:ins>
      <w:ins w:id="1457" w:author="JUEZ TERCERO" w:date="2017-10-13T13:00:00Z">
        <w:del w:id="1458" w:author="Windows User" w:date="2017-10-18T13:36:00Z">
          <w:r w:rsidR="00A8690E" w:rsidDel="00144644">
            <w:delText>c</w:delText>
          </w:r>
        </w:del>
        <w:r w:rsidR="00A8690E">
          <w:t>itatorio</w:t>
        </w:r>
      </w:ins>
      <w:ins w:id="1459" w:author="JUEZ TERCERO" w:date="2017-10-16T09:31:00Z">
        <w:r w:rsidR="00D860A4">
          <w:t xml:space="preserve"> y</w:t>
        </w:r>
      </w:ins>
      <w:ins w:id="1460" w:author="JUEZ TERCERO" w:date="2017-10-13T13:01:00Z">
        <w:r w:rsidR="00A8690E">
          <w:t xml:space="preserve"> </w:t>
        </w:r>
      </w:ins>
      <w:ins w:id="1461" w:author="Windows User" w:date="2017-10-18T13:37:00Z">
        <w:r w:rsidR="00144644">
          <w:t>A</w:t>
        </w:r>
      </w:ins>
      <w:ins w:id="1462" w:author="JUEZ TERCERO" w:date="2017-10-13T13:01:00Z">
        <w:del w:id="1463" w:author="Windows User" w:date="2017-10-18T13:37:00Z">
          <w:r w:rsidR="00A8690E" w:rsidDel="00144644">
            <w:delText>a</w:delText>
          </w:r>
        </w:del>
        <w:r w:rsidR="00A8690E">
          <w:t xml:space="preserve">cta </w:t>
        </w:r>
        <w:del w:id="1464" w:author="Windows User" w:date="2017-10-18T13:37:00Z">
          <w:r w:rsidR="00A8690E" w:rsidDel="00144644">
            <w:delText>c</w:delText>
          </w:r>
        </w:del>
      </w:ins>
      <w:ins w:id="1465" w:author="Windows User" w:date="2017-10-18T13:37:00Z">
        <w:r w:rsidR="00144644">
          <w:t>C</w:t>
        </w:r>
      </w:ins>
      <w:ins w:id="1466" w:author="JUEZ TERCERO" w:date="2017-10-13T13:01:00Z">
        <w:r w:rsidR="00A8690E">
          <w:t>ircunstanciada</w:t>
        </w:r>
      </w:ins>
      <w:ins w:id="1467" w:author="JUEZ TERCERO" w:date="2017-10-16T09:31:00Z">
        <w:r w:rsidR="00D860A4">
          <w:t>,</w:t>
        </w:r>
      </w:ins>
      <w:ins w:id="1468" w:author="JUEZ TERCERO" w:date="2017-10-13T13:01:00Z">
        <w:r w:rsidR="00A8690E">
          <w:t xml:space="preserve"> ambos</w:t>
        </w:r>
      </w:ins>
      <w:ins w:id="1469" w:author="JUEZ TERCERO" w:date="2017-10-13T13:00:00Z">
        <w:r w:rsidR="00A8690E">
          <w:t xml:space="preserve"> de fecha 11 </w:t>
        </w:r>
      </w:ins>
      <w:ins w:id="1470" w:author="JUEZ TERCERO" w:date="2017-10-13T13:07:00Z">
        <w:r w:rsidR="00A8690E">
          <w:t xml:space="preserve">once </w:t>
        </w:r>
      </w:ins>
      <w:ins w:id="1471" w:author="JUEZ TERCERO" w:date="2017-10-13T13:00:00Z">
        <w:r w:rsidR="00A8690E">
          <w:t>de noviembre de 2013</w:t>
        </w:r>
      </w:ins>
      <w:ins w:id="1472" w:author="JUEZ TERCERO" w:date="2017-10-13T13:07:00Z">
        <w:r w:rsidR="00A8690E">
          <w:t xml:space="preserve"> dos mil trece</w:t>
        </w:r>
      </w:ins>
      <w:ins w:id="1473" w:author="Windows User" w:date="2017-10-18T13:36:00Z">
        <w:r w:rsidR="00144644">
          <w:t>;</w:t>
        </w:r>
      </w:ins>
      <w:ins w:id="1474" w:author="JUEZ TERCERO" w:date="2017-10-13T13:00:00Z">
        <w:del w:id="1475" w:author="Windows User" w:date="2017-10-18T13:36:00Z">
          <w:r w:rsidR="00A8690E" w:rsidDel="00144644">
            <w:delText>,</w:delText>
          </w:r>
        </w:del>
        <w:r w:rsidR="00A8690E">
          <w:t xml:space="preserve"> </w:t>
        </w:r>
      </w:ins>
      <w:ins w:id="1476" w:author="JUEZ TERCERO" w:date="2017-10-13T13:01:00Z">
        <w:r w:rsidR="00A8690E">
          <w:t xml:space="preserve"> </w:t>
        </w:r>
        <w:del w:id="1477" w:author="Windows User" w:date="2017-10-18T13:37:00Z">
          <w:r w:rsidR="00A8690E" w:rsidDel="00144644">
            <w:delText>c</w:delText>
          </w:r>
        </w:del>
      </w:ins>
      <w:ins w:id="1478" w:author="Windows User" w:date="2017-10-18T13:37:00Z">
        <w:r w:rsidR="00144644">
          <w:t>C</w:t>
        </w:r>
      </w:ins>
      <w:ins w:id="1479" w:author="JUEZ TERCERO" w:date="2017-10-13T13:01:00Z">
        <w:r w:rsidR="00A8690E">
          <w:t xml:space="preserve">itatorio y </w:t>
        </w:r>
        <w:del w:id="1480" w:author="Windows User" w:date="2017-10-18T13:37:00Z">
          <w:r w:rsidR="00A8690E" w:rsidDel="00144644">
            <w:delText>r</w:delText>
          </w:r>
        </w:del>
      </w:ins>
      <w:ins w:id="1481" w:author="Windows User" w:date="2017-10-18T13:37:00Z">
        <w:r w:rsidR="00144644">
          <w:t>R</w:t>
        </w:r>
      </w:ins>
      <w:ins w:id="1482" w:author="JUEZ TERCERO" w:date="2017-10-13T13:01:00Z">
        <w:r w:rsidR="00A8690E">
          <w:t xml:space="preserve">ecibo de </w:t>
        </w:r>
        <w:del w:id="1483" w:author="Windows User" w:date="2017-10-18T13:37:00Z">
          <w:r w:rsidR="00A8690E" w:rsidDel="00144644">
            <w:delText>c</w:delText>
          </w:r>
        </w:del>
      </w:ins>
      <w:ins w:id="1484" w:author="Windows User" w:date="2017-10-18T13:37:00Z">
        <w:r w:rsidR="00144644">
          <w:t>C</w:t>
        </w:r>
      </w:ins>
      <w:ins w:id="1485" w:author="JUEZ TERCERO" w:date="2017-10-13T13:01:00Z">
        <w:r w:rsidR="00A8690E">
          <w:t>itatorio</w:t>
        </w:r>
      </w:ins>
      <w:ins w:id="1486" w:author="Windows User" w:date="2017-10-18T13:38:00Z">
        <w:r w:rsidR="00144644">
          <w:t>;</w:t>
        </w:r>
      </w:ins>
      <w:ins w:id="1487" w:author="JUEZ TERCERO" w:date="2017-10-13T13:01:00Z">
        <w:del w:id="1488" w:author="Windows User" w:date="2017-10-18T13:38:00Z">
          <w:r w:rsidR="00A8690E" w:rsidDel="00144644">
            <w:delText>,</w:delText>
          </w:r>
        </w:del>
        <w:r w:rsidR="00A8690E">
          <w:t xml:space="preserve"> 09 </w:t>
        </w:r>
      </w:ins>
      <w:ins w:id="1489" w:author="JUEZ TERCERO" w:date="2017-10-13T13:07:00Z">
        <w:r w:rsidR="00A8690E">
          <w:t xml:space="preserve">nueve </w:t>
        </w:r>
      </w:ins>
      <w:ins w:id="1490" w:author="JUEZ TERCERO" w:date="2017-10-13T13:01:00Z">
        <w:r w:rsidR="00A8690E">
          <w:t>fotograf</w:t>
        </w:r>
      </w:ins>
      <w:ins w:id="1491" w:author="JUEZ TERCERO" w:date="2017-10-13T13:02:00Z">
        <w:r w:rsidR="00A8690E">
          <w:t xml:space="preserve">ías, </w:t>
        </w:r>
      </w:ins>
      <w:ins w:id="1492" w:author="Windows User" w:date="2017-10-18T13:38:00Z">
        <w:r w:rsidR="00144644">
          <w:t>A</w:t>
        </w:r>
      </w:ins>
      <w:ins w:id="1493" w:author="JUEZ TERCERO" w:date="2017-10-13T13:02:00Z">
        <w:del w:id="1494" w:author="Windows User" w:date="2017-10-18T13:38:00Z">
          <w:r w:rsidR="00A8690E" w:rsidDel="00144644">
            <w:delText>a</w:delText>
          </w:r>
        </w:del>
        <w:r w:rsidR="00A8690E">
          <w:t xml:space="preserve">cta de </w:t>
        </w:r>
      </w:ins>
      <w:ins w:id="1495" w:author="Windows User" w:date="2017-10-18T13:38:00Z">
        <w:r w:rsidR="00144644">
          <w:t>N</w:t>
        </w:r>
      </w:ins>
      <w:ins w:id="1496" w:author="JUEZ TERCERO" w:date="2017-10-13T13:02:00Z">
        <w:del w:id="1497" w:author="Windows User" w:date="2017-10-18T13:38:00Z">
          <w:r w:rsidR="00A8690E" w:rsidDel="00144644">
            <w:delText>n</w:delText>
          </w:r>
        </w:del>
        <w:r w:rsidR="00A8690E">
          <w:t xml:space="preserve">otificación llevada </w:t>
        </w:r>
        <w:r w:rsidR="00A8690E" w:rsidRPr="00F07B77">
          <w:rPr>
            <w:rPrChange w:id="1498" w:author="TOSHIBA C40D" w:date="2017-10-13T22:25:00Z">
              <w:rPr/>
            </w:rPrChange>
          </w:rPr>
          <w:t xml:space="preserve">a cabo el 12 </w:t>
        </w:r>
      </w:ins>
      <w:ins w:id="1499" w:author="JUEZ TERCERO" w:date="2017-10-13T13:07:00Z">
        <w:r w:rsidR="00A8690E" w:rsidRPr="00F07B77">
          <w:rPr>
            <w:rPrChange w:id="1500" w:author="TOSHIBA C40D" w:date="2017-10-13T22:25:00Z">
              <w:rPr/>
            </w:rPrChange>
          </w:rPr>
          <w:t xml:space="preserve">doce </w:t>
        </w:r>
      </w:ins>
      <w:ins w:id="1501" w:author="JUEZ TERCERO" w:date="2017-10-13T13:02:00Z">
        <w:r w:rsidR="00A8690E" w:rsidRPr="00F07B77">
          <w:rPr>
            <w:rPrChange w:id="1502" w:author="TOSHIBA C40D" w:date="2017-10-13T22:25:00Z">
              <w:rPr/>
            </w:rPrChange>
          </w:rPr>
          <w:t>de noviembre de 2013</w:t>
        </w:r>
      </w:ins>
      <w:ins w:id="1503" w:author="JUEZ TERCERO" w:date="2017-10-13T13:07:00Z">
        <w:r w:rsidR="00A8690E" w:rsidRPr="00F07B77">
          <w:rPr>
            <w:rPrChange w:id="1504" w:author="TOSHIBA C40D" w:date="2017-10-13T22:25:00Z">
              <w:rPr/>
            </w:rPrChange>
          </w:rPr>
          <w:t xml:space="preserve"> dos mil trece</w:t>
        </w:r>
      </w:ins>
      <w:ins w:id="1505" w:author="Windows User" w:date="2017-10-18T13:38:00Z">
        <w:r w:rsidR="00144644">
          <w:t>; A</w:t>
        </w:r>
      </w:ins>
      <w:ins w:id="1506" w:author="JUEZ TERCERO" w:date="2017-10-13T13:02:00Z">
        <w:del w:id="1507" w:author="Windows User" w:date="2017-10-18T13:38:00Z">
          <w:r w:rsidR="00A8690E" w:rsidRPr="00F07B77" w:rsidDel="00144644">
            <w:rPr>
              <w:rPrChange w:id="1508" w:author="TOSHIBA C40D" w:date="2017-10-13T22:25:00Z">
                <w:rPr/>
              </w:rPrChange>
            </w:rPr>
            <w:delText>, a</w:delText>
          </w:r>
        </w:del>
        <w:r w:rsidR="00A8690E" w:rsidRPr="00F07B77">
          <w:rPr>
            <w:rPrChange w:id="1509" w:author="TOSHIBA C40D" w:date="2017-10-13T22:25:00Z">
              <w:rPr/>
            </w:rPrChange>
          </w:rPr>
          <w:t xml:space="preserve">cta </w:t>
        </w:r>
      </w:ins>
      <w:ins w:id="1510" w:author="Windows User" w:date="2017-10-18T13:39:00Z">
        <w:r w:rsidR="00144644">
          <w:t>C</w:t>
        </w:r>
      </w:ins>
      <w:ins w:id="1511" w:author="JUEZ TERCERO" w:date="2017-10-13T13:02:00Z">
        <w:del w:id="1512" w:author="Windows User" w:date="2017-10-18T13:39:00Z">
          <w:r w:rsidR="00A8690E" w:rsidRPr="00F07B77" w:rsidDel="00144644">
            <w:rPr>
              <w:rPrChange w:id="1513" w:author="TOSHIBA C40D" w:date="2017-10-13T22:25:00Z">
                <w:rPr/>
              </w:rPrChange>
            </w:rPr>
            <w:delText>c</w:delText>
          </w:r>
        </w:del>
        <w:r w:rsidR="00A8690E" w:rsidRPr="00F07B77">
          <w:rPr>
            <w:rPrChange w:id="1514" w:author="TOSHIBA C40D" w:date="2017-10-13T22:25:00Z">
              <w:rPr/>
            </w:rPrChange>
          </w:rPr>
          <w:t xml:space="preserve">ircunstanciada de fecha 13 </w:t>
        </w:r>
      </w:ins>
      <w:ins w:id="1515" w:author="JUEZ TERCERO" w:date="2017-10-13T13:07:00Z">
        <w:r w:rsidR="00A8690E" w:rsidRPr="00F07B77">
          <w:rPr>
            <w:rPrChange w:id="1516" w:author="TOSHIBA C40D" w:date="2017-10-13T22:25:00Z">
              <w:rPr/>
            </w:rPrChange>
          </w:rPr>
          <w:t xml:space="preserve">trece </w:t>
        </w:r>
      </w:ins>
      <w:ins w:id="1517" w:author="JUEZ TERCERO" w:date="2017-10-13T13:02:00Z">
        <w:r w:rsidR="00A8690E" w:rsidRPr="00F07B77">
          <w:rPr>
            <w:rPrChange w:id="1518" w:author="TOSHIBA C40D" w:date="2017-10-13T22:25:00Z">
              <w:rPr/>
            </w:rPrChange>
          </w:rPr>
          <w:t>de noviembre de 2013</w:t>
        </w:r>
      </w:ins>
      <w:ins w:id="1519" w:author="JUEZ TERCERO" w:date="2017-10-13T13:07:00Z">
        <w:r w:rsidR="00A8690E" w:rsidRPr="00F07B77">
          <w:rPr>
            <w:rPrChange w:id="1520" w:author="TOSHIBA C40D" w:date="2017-10-13T22:25:00Z">
              <w:rPr/>
            </w:rPrChange>
          </w:rPr>
          <w:t xml:space="preserve"> dos mil trece</w:t>
        </w:r>
      </w:ins>
      <w:ins w:id="1521" w:author="Windows User" w:date="2017-10-18T13:40:00Z">
        <w:r w:rsidR="00144644">
          <w:t>; y</w:t>
        </w:r>
      </w:ins>
      <w:ins w:id="1522" w:author="JUEZ TERCERO" w:date="2017-10-13T13:03:00Z">
        <w:del w:id="1523" w:author="Windows User" w:date="2017-10-18T13:40:00Z">
          <w:r w:rsidR="00A8690E" w:rsidRPr="00F07B77" w:rsidDel="00144644">
            <w:rPr>
              <w:rPrChange w:id="1524" w:author="TOSHIBA C40D" w:date="2017-10-13T22:25:00Z">
                <w:rPr/>
              </w:rPrChange>
            </w:rPr>
            <w:delText>,</w:delText>
          </w:r>
        </w:del>
        <w:r w:rsidR="00A8690E" w:rsidRPr="00F07B77">
          <w:rPr>
            <w:rPrChange w:id="1525" w:author="TOSHIBA C40D" w:date="2017-10-13T22:25:00Z">
              <w:rPr/>
            </w:rPrChange>
          </w:rPr>
          <w:t xml:space="preserve"> </w:t>
        </w:r>
      </w:ins>
      <w:ins w:id="1526" w:author="Windows User" w:date="2017-10-18T13:40:00Z">
        <w:r w:rsidR="00144644">
          <w:t>A</w:t>
        </w:r>
      </w:ins>
      <w:ins w:id="1527" w:author="JUEZ TERCERO" w:date="2017-10-13T13:07:00Z">
        <w:del w:id="1528" w:author="Windows User" w:date="2017-10-18T13:40:00Z">
          <w:r w:rsidR="00A8690E" w:rsidRPr="00F07B77" w:rsidDel="00144644">
            <w:rPr>
              <w:rPrChange w:id="1529" w:author="TOSHIBA C40D" w:date="2017-10-13T22:25:00Z">
                <w:rPr/>
              </w:rPrChange>
            </w:rPr>
            <w:delText>a</w:delText>
          </w:r>
        </w:del>
        <w:r w:rsidR="00A8690E" w:rsidRPr="00F07B77">
          <w:rPr>
            <w:rPrChange w:id="1530" w:author="TOSHIBA C40D" w:date="2017-10-13T22:25:00Z">
              <w:rPr/>
            </w:rPrChange>
          </w:rPr>
          <w:t>valúo</w:t>
        </w:r>
      </w:ins>
      <w:ins w:id="1531" w:author="JUEZ TERCERO" w:date="2017-10-13T13:03:00Z">
        <w:r w:rsidR="00A8690E" w:rsidRPr="00F07B77">
          <w:rPr>
            <w:rPrChange w:id="1532" w:author="TOSHIBA C40D" w:date="2017-10-13T22:25:00Z">
              <w:rPr/>
            </w:rPrChange>
          </w:rPr>
          <w:t xml:space="preserve"> de fecha 14 </w:t>
        </w:r>
      </w:ins>
      <w:ins w:id="1533" w:author="JUEZ TERCERO" w:date="2017-10-13T13:07:00Z">
        <w:r w:rsidR="00A8690E" w:rsidRPr="00F07B77">
          <w:rPr>
            <w:rPrChange w:id="1534" w:author="TOSHIBA C40D" w:date="2017-10-13T22:25:00Z">
              <w:rPr/>
            </w:rPrChange>
          </w:rPr>
          <w:t xml:space="preserve">catorce </w:t>
        </w:r>
      </w:ins>
      <w:ins w:id="1535" w:author="JUEZ TERCERO" w:date="2017-10-13T13:03:00Z">
        <w:r w:rsidR="00A8690E" w:rsidRPr="00F07B77">
          <w:rPr>
            <w:rPrChange w:id="1536" w:author="TOSHIBA C40D" w:date="2017-10-13T22:25:00Z">
              <w:rPr/>
            </w:rPrChange>
          </w:rPr>
          <w:t xml:space="preserve">de noviembre de 2013 </w:t>
        </w:r>
      </w:ins>
      <w:ins w:id="1537" w:author="JUEZ TERCERO" w:date="2017-10-13T13:07:00Z">
        <w:r w:rsidR="00A8690E" w:rsidRPr="00F07B77">
          <w:rPr>
            <w:rPrChange w:id="1538" w:author="TOSHIBA C40D" w:date="2017-10-13T22:25:00Z">
              <w:rPr/>
            </w:rPrChange>
          </w:rPr>
          <w:t xml:space="preserve">dos mil trece </w:t>
        </w:r>
      </w:ins>
      <w:ins w:id="1539" w:author="JUEZ TERCERO" w:date="2017-10-13T13:03:00Z">
        <w:r w:rsidR="00A8690E" w:rsidRPr="00F07B77">
          <w:rPr>
            <w:rPrChange w:id="1540" w:author="TOSHIBA C40D" w:date="2017-10-13T22:25:00Z">
              <w:rPr/>
            </w:rPrChange>
          </w:rPr>
          <w:t>( fojas 22 a 34</w:t>
        </w:r>
      </w:ins>
      <w:ins w:id="1541" w:author="JUEZ TERCERO" w:date="2017-10-13T13:04:00Z">
        <w:r w:rsidR="00A8690E" w:rsidRPr="00F07B77">
          <w:rPr>
            <w:rPrChange w:id="1542" w:author="TOSHIBA C40D" w:date="2017-10-13T22:25:00Z">
              <w:rPr/>
            </w:rPrChange>
          </w:rPr>
          <w:t>)</w:t>
        </w:r>
      </w:ins>
      <w:ins w:id="1543" w:author="JUEZ TERCERO" w:date="2017-10-13T13:07:00Z">
        <w:r w:rsidR="00A8690E" w:rsidRPr="00F07B77">
          <w:rPr>
            <w:rPrChange w:id="1544" w:author="TOSHIBA C40D" w:date="2017-10-13T22:25:00Z">
              <w:rPr/>
            </w:rPrChange>
          </w:rPr>
          <w:t>.</w:t>
        </w:r>
      </w:ins>
      <w:ins w:id="1545" w:author="Windows User" w:date="2017-10-18T13:40:00Z">
        <w:r w:rsidR="00144644">
          <w:t xml:space="preserve"> --------------------------------------------</w:t>
        </w:r>
        <w:r w:rsidR="00D32D1A">
          <w:t>-------------------------------</w:t>
        </w:r>
      </w:ins>
      <w:ins w:id="1546" w:author="TOSHIBA C40D" w:date="2017-10-13T22:25:00Z">
        <w:r w:rsidR="00F07B77">
          <w:t>---------</w:t>
        </w:r>
      </w:ins>
    </w:p>
    <w:p w14:paraId="09BBC3F8" w14:textId="77777777" w:rsidR="00A8690E" w:rsidRDefault="00A8690E">
      <w:pPr>
        <w:pStyle w:val="SENTENCIAS"/>
        <w:rPr>
          <w:ins w:id="1547" w:author="JUEZ TERCERO" w:date="2017-10-13T13:04:00Z"/>
        </w:rPr>
        <w:pPrChange w:id="1548" w:author="JUEZ TERCERO" w:date="2017-10-13T13:05:00Z">
          <w:pPr>
            <w:spacing w:line="360" w:lineRule="auto"/>
            <w:jc w:val="both"/>
          </w:pPr>
        </w:pPrChange>
      </w:pPr>
    </w:p>
    <w:p w14:paraId="76B56B9D" w14:textId="2938A9EF" w:rsidR="007D6E4F" w:rsidRDefault="007D6E4F">
      <w:pPr>
        <w:pStyle w:val="RESOLUCIONES"/>
        <w:rPr>
          <w:ins w:id="1549" w:author="JUEZ TERCERO" w:date="2017-10-13T15:26:00Z"/>
        </w:rPr>
        <w:pPrChange w:id="1550" w:author="JUEZ TERCERO" w:date="2017-10-13T15:24:00Z">
          <w:pPr>
            <w:jc w:val="both"/>
          </w:pPr>
        </w:pPrChange>
      </w:pPr>
      <w:ins w:id="1551" w:author="JUEZ TERCERO" w:date="2017-10-13T15:04:00Z">
        <w:r w:rsidRPr="00972A9E">
          <w:rPr>
            <w:rPrChange w:id="1552" w:author="JUEZ TERCERO" w:date="2017-10-13T15:24:00Z">
              <w:rPr>
                <w:b/>
              </w:rPr>
            </w:rPrChange>
          </w:rPr>
          <w:t xml:space="preserve">Documentos anteriores que merecen valor </w:t>
        </w:r>
      </w:ins>
      <w:ins w:id="1553" w:author="JUEZ TERCERO" w:date="2017-10-13T15:14:00Z">
        <w:r w:rsidR="00D37A14" w:rsidRPr="00972A9E">
          <w:rPr>
            <w:rPrChange w:id="1554" w:author="JUEZ TERCERO" w:date="2017-10-13T15:24:00Z">
              <w:rPr>
                <w:b/>
              </w:rPr>
            </w:rPrChange>
          </w:rPr>
          <w:t xml:space="preserve">probatorio pleno de conformidad a lo señalado </w:t>
        </w:r>
      </w:ins>
      <w:ins w:id="1555" w:author="JUEZ TERCERO" w:date="2017-10-13T15:15:00Z">
        <w:r w:rsidR="00D37A14" w:rsidRPr="008E6D64">
          <w:t>en los artículos 117 y 124</w:t>
        </w:r>
        <w:r w:rsidR="00D37A14" w:rsidRPr="008B1490">
          <w:t xml:space="preserve"> del Código de Procedimiento y Justicia Administrativa para el Estado y los Municipios de </w:t>
        </w:r>
        <w:r w:rsidR="00D37A14" w:rsidRPr="008B1490">
          <w:lastRenderedPageBreak/>
          <w:t xml:space="preserve">Guanajuato; </w:t>
        </w:r>
      </w:ins>
      <w:ins w:id="1556" w:author="JUEZ TERCERO" w:date="2017-10-13T15:18:00Z">
        <w:r w:rsidR="00D37A14" w:rsidRPr="00972A9E">
          <w:rPr>
            <w:rPrChange w:id="1557" w:author="JUEZ TERCERO" w:date="2017-10-13T15:24:00Z">
              <w:rPr/>
            </w:rPrChange>
          </w:rPr>
          <w:t xml:space="preserve">en virtud de que la aportación de tal probanza </w:t>
        </w:r>
      </w:ins>
      <w:ins w:id="1558" w:author="JUEZ TERCERO" w:date="2017-10-13T15:17:00Z">
        <w:r w:rsidR="00D37A14" w:rsidRPr="00972A9E">
          <w:rPr>
            <w:rPrChange w:id="1559" w:author="JUEZ TERCERO" w:date="2017-10-13T15:24:00Z">
              <w:rPr>
                <w:rFonts w:ascii="Open Sans" w:hAnsi="Open Sans"/>
                <w:color w:val="666666"/>
                <w:sz w:val="20"/>
                <w:szCs w:val="20"/>
                <w:shd w:val="clear" w:color="auto" w:fill="FFFFFF"/>
              </w:rPr>
            </w:rPrChange>
          </w:rPr>
          <w:t>al proceso lleva impl</w:t>
        </w:r>
        <w:r w:rsidR="00D37A14" w:rsidRPr="00972A9E">
          <w:rPr>
            <w:rFonts w:hint="eastAsia"/>
            <w:rPrChange w:id="1560" w:author="JUEZ TERCERO" w:date="2017-10-13T15:24:00Z">
              <w:rPr>
                <w:rFonts w:ascii="Open Sans" w:hAnsi="Open Sans" w:hint="eastAsia"/>
                <w:color w:val="666666"/>
                <w:sz w:val="20"/>
                <w:szCs w:val="20"/>
                <w:shd w:val="clear" w:color="auto" w:fill="FFFFFF"/>
              </w:rPr>
            </w:rPrChange>
          </w:rPr>
          <w:t>í</w:t>
        </w:r>
        <w:r w:rsidR="00D37A14" w:rsidRPr="00972A9E">
          <w:rPr>
            <w:rPrChange w:id="1561" w:author="JUEZ TERCERO" w:date="2017-10-13T15:24:00Z">
              <w:rPr>
                <w:rFonts w:ascii="Open Sans" w:hAnsi="Open Sans"/>
                <w:color w:val="666666"/>
                <w:sz w:val="20"/>
                <w:szCs w:val="20"/>
                <w:shd w:val="clear" w:color="auto" w:fill="FFFFFF"/>
              </w:rPr>
            </w:rPrChange>
          </w:rPr>
          <w:t>cita la afirmaci</w:t>
        </w:r>
        <w:r w:rsidR="00D37A14" w:rsidRPr="00972A9E">
          <w:rPr>
            <w:rFonts w:hint="eastAsia"/>
            <w:rPrChange w:id="1562" w:author="JUEZ TERCERO" w:date="2017-10-13T15:24:00Z">
              <w:rPr>
                <w:rFonts w:ascii="Open Sans" w:hAnsi="Open Sans" w:hint="eastAsia"/>
                <w:color w:val="666666"/>
                <w:sz w:val="20"/>
                <w:szCs w:val="20"/>
                <w:shd w:val="clear" w:color="auto" w:fill="FFFFFF"/>
              </w:rPr>
            </w:rPrChange>
          </w:rPr>
          <w:t>ó</w:t>
        </w:r>
        <w:r w:rsidR="00D37A14" w:rsidRPr="00972A9E">
          <w:rPr>
            <w:rPrChange w:id="1563" w:author="JUEZ TERCERO" w:date="2017-10-13T15:24:00Z">
              <w:rPr>
                <w:rFonts w:ascii="Open Sans" w:hAnsi="Open Sans"/>
                <w:color w:val="666666"/>
                <w:sz w:val="20"/>
                <w:szCs w:val="20"/>
                <w:shd w:val="clear" w:color="auto" w:fill="FFFFFF"/>
              </w:rPr>
            </w:rPrChange>
          </w:rPr>
          <w:t>n de que esa</w:t>
        </w:r>
      </w:ins>
      <w:ins w:id="1564" w:author="JUEZ TERCERO" w:date="2017-10-19T09:00:00Z">
        <w:r w:rsidR="001A681D">
          <w:t xml:space="preserve">s </w:t>
        </w:r>
      </w:ins>
      <w:ins w:id="1565" w:author="JUEZ TERCERO" w:date="2017-10-13T15:17:00Z">
        <w:r w:rsidR="00D37A14" w:rsidRPr="00972A9E">
          <w:rPr>
            <w:rPrChange w:id="1566" w:author="JUEZ TERCERO" w:date="2017-10-13T15:24:00Z">
              <w:rPr>
                <w:rFonts w:ascii="Open Sans" w:hAnsi="Open Sans"/>
                <w:color w:val="666666"/>
                <w:sz w:val="20"/>
                <w:szCs w:val="20"/>
                <w:shd w:val="clear" w:color="auto" w:fill="FFFFFF"/>
              </w:rPr>
            </w:rPrChange>
          </w:rPr>
          <w:t>copia</w:t>
        </w:r>
      </w:ins>
      <w:ins w:id="1567" w:author="JUEZ TERCERO" w:date="2017-10-19T09:00:00Z">
        <w:r w:rsidR="001A681D">
          <w:t>s</w:t>
        </w:r>
      </w:ins>
      <w:ins w:id="1568" w:author="JUEZ TERCERO" w:date="2017-10-13T15:17:00Z">
        <w:r w:rsidR="00D37A14" w:rsidRPr="00972A9E">
          <w:rPr>
            <w:rPrChange w:id="1569" w:author="JUEZ TERCERO" w:date="2017-10-13T15:24:00Z">
              <w:rPr>
                <w:rFonts w:ascii="Open Sans" w:hAnsi="Open Sans"/>
                <w:color w:val="666666"/>
                <w:sz w:val="20"/>
                <w:szCs w:val="20"/>
                <w:shd w:val="clear" w:color="auto" w:fill="FFFFFF"/>
              </w:rPr>
            </w:rPrChange>
          </w:rPr>
          <w:t xml:space="preserve"> coincide</w:t>
        </w:r>
      </w:ins>
      <w:ins w:id="1570" w:author="JUEZ TERCERO" w:date="2017-10-19T09:00:00Z">
        <w:r w:rsidR="001A681D">
          <w:t>n</w:t>
        </w:r>
      </w:ins>
      <w:ins w:id="1571" w:author="JUEZ TERCERO" w:date="2017-10-13T15:17:00Z">
        <w:r w:rsidR="00D37A14" w:rsidRPr="00972A9E">
          <w:rPr>
            <w:rPrChange w:id="1572" w:author="JUEZ TERCERO" w:date="2017-10-13T15:24:00Z">
              <w:rPr>
                <w:rFonts w:ascii="Open Sans" w:hAnsi="Open Sans"/>
                <w:color w:val="666666"/>
                <w:sz w:val="20"/>
                <w:szCs w:val="20"/>
                <w:shd w:val="clear" w:color="auto" w:fill="FFFFFF"/>
              </w:rPr>
            </w:rPrChange>
          </w:rPr>
          <w:t xml:space="preserve"> plenamente con su original</w:t>
        </w:r>
      </w:ins>
      <w:ins w:id="1573" w:author="JUEZ TERCERO" w:date="2017-10-13T15:18:00Z">
        <w:r w:rsidR="00D37A14" w:rsidRPr="00972A9E">
          <w:rPr>
            <w:rPrChange w:id="1574" w:author="JUEZ TERCERO" w:date="2017-10-13T15:24:00Z">
              <w:rPr>
                <w:rFonts w:ascii="Open Sans" w:hAnsi="Open Sans"/>
                <w:color w:val="666666"/>
                <w:sz w:val="20"/>
                <w:szCs w:val="20"/>
                <w:shd w:val="clear" w:color="auto" w:fill="FFFFFF"/>
              </w:rPr>
            </w:rPrChange>
          </w:rPr>
          <w:t>, adem</w:t>
        </w:r>
        <w:r w:rsidR="00D37A14" w:rsidRPr="00972A9E">
          <w:rPr>
            <w:rFonts w:hint="eastAsia"/>
            <w:rPrChange w:id="1575" w:author="JUEZ TERCERO" w:date="2017-10-13T15:24:00Z">
              <w:rPr>
                <w:rFonts w:ascii="Open Sans" w:hAnsi="Open Sans" w:hint="eastAsia"/>
                <w:color w:val="666666"/>
                <w:sz w:val="20"/>
                <w:szCs w:val="20"/>
                <w:shd w:val="clear" w:color="auto" w:fill="FFFFFF"/>
              </w:rPr>
            </w:rPrChange>
          </w:rPr>
          <w:t>á</w:t>
        </w:r>
        <w:r w:rsidR="00D37A14" w:rsidRPr="00972A9E">
          <w:rPr>
            <w:rPrChange w:id="1576" w:author="JUEZ TERCERO" w:date="2017-10-13T15:24:00Z">
              <w:rPr>
                <w:rFonts w:ascii="Open Sans" w:hAnsi="Open Sans"/>
                <w:color w:val="666666"/>
                <w:sz w:val="20"/>
                <w:szCs w:val="20"/>
                <w:shd w:val="clear" w:color="auto" w:fill="FFFFFF"/>
              </w:rPr>
            </w:rPrChange>
          </w:rPr>
          <w:t>s de la presunci</w:t>
        </w:r>
        <w:r w:rsidR="00D37A14" w:rsidRPr="00972A9E">
          <w:rPr>
            <w:rFonts w:hint="eastAsia"/>
            <w:rPrChange w:id="1577" w:author="JUEZ TERCERO" w:date="2017-10-13T15:24:00Z">
              <w:rPr>
                <w:rFonts w:ascii="Open Sans" w:hAnsi="Open Sans" w:hint="eastAsia"/>
                <w:color w:val="666666"/>
                <w:sz w:val="20"/>
                <w:szCs w:val="20"/>
                <w:shd w:val="clear" w:color="auto" w:fill="FFFFFF"/>
              </w:rPr>
            </w:rPrChange>
          </w:rPr>
          <w:t>ó</w:t>
        </w:r>
        <w:r w:rsidR="00D37A14" w:rsidRPr="00972A9E">
          <w:rPr>
            <w:rPrChange w:id="1578" w:author="JUEZ TERCERO" w:date="2017-10-13T15:24:00Z">
              <w:rPr>
                <w:rFonts w:ascii="Open Sans" w:hAnsi="Open Sans"/>
                <w:color w:val="666666"/>
                <w:sz w:val="20"/>
                <w:szCs w:val="20"/>
                <w:shd w:val="clear" w:color="auto" w:fill="FFFFFF"/>
              </w:rPr>
            </w:rPrChange>
          </w:rPr>
          <w:t>n de legalidad que conl</w:t>
        </w:r>
        <w:r w:rsidR="00972A9E" w:rsidRPr="00972A9E">
          <w:rPr>
            <w:rPrChange w:id="1579" w:author="JUEZ TERCERO" w:date="2017-10-13T15:24:00Z">
              <w:rPr>
                <w:rFonts w:ascii="Open Sans" w:hAnsi="Open Sans"/>
                <w:color w:val="666666"/>
                <w:sz w:val="20"/>
                <w:szCs w:val="20"/>
                <w:shd w:val="clear" w:color="auto" w:fill="FFFFFF"/>
              </w:rPr>
            </w:rPrChange>
          </w:rPr>
          <w:t xml:space="preserve">levan los actos administrativos, aunado a que dichos documentos no fueron objetados por el actor respecto a su contenido, alcance y fuerza legal </w:t>
        </w:r>
      </w:ins>
      <w:ins w:id="1580" w:author="JUEZ TERCERO" w:date="2017-10-13T15:20:00Z">
        <w:r w:rsidR="00972A9E" w:rsidRPr="00972A9E">
          <w:rPr>
            <w:rPrChange w:id="1581" w:author="JUEZ TERCERO" w:date="2017-10-13T15:24:00Z">
              <w:rPr>
                <w:rFonts w:ascii="Open Sans" w:hAnsi="Open Sans"/>
                <w:color w:val="666666"/>
                <w:sz w:val="20"/>
                <w:szCs w:val="20"/>
                <w:shd w:val="clear" w:color="auto" w:fill="FFFFFF"/>
              </w:rPr>
            </w:rPrChange>
          </w:rPr>
          <w:t>dentro del plazo se</w:t>
        </w:r>
        <w:r w:rsidR="00972A9E" w:rsidRPr="00972A9E">
          <w:rPr>
            <w:rFonts w:hint="eastAsia"/>
            <w:rPrChange w:id="1582" w:author="JUEZ TERCERO" w:date="2017-10-13T15:24:00Z">
              <w:rPr>
                <w:rFonts w:ascii="Open Sans" w:hAnsi="Open Sans" w:hint="eastAsia"/>
                <w:color w:val="666666"/>
                <w:sz w:val="20"/>
                <w:szCs w:val="20"/>
                <w:shd w:val="clear" w:color="auto" w:fill="FFFFFF"/>
              </w:rPr>
            </w:rPrChange>
          </w:rPr>
          <w:t>ñ</w:t>
        </w:r>
        <w:r w:rsidR="00972A9E" w:rsidRPr="00972A9E">
          <w:rPr>
            <w:rPrChange w:id="1583" w:author="JUEZ TERCERO" w:date="2017-10-13T15:24:00Z">
              <w:rPr>
                <w:rFonts w:ascii="Open Sans" w:hAnsi="Open Sans"/>
                <w:color w:val="666666"/>
                <w:sz w:val="20"/>
                <w:szCs w:val="20"/>
                <w:shd w:val="clear" w:color="auto" w:fill="FFFFFF"/>
              </w:rPr>
            </w:rPrChange>
          </w:rPr>
          <w:t>alado en el art</w:t>
        </w:r>
        <w:r w:rsidR="00972A9E" w:rsidRPr="00972A9E">
          <w:rPr>
            <w:rFonts w:hint="eastAsia"/>
            <w:rPrChange w:id="1584" w:author="JUEZ TERCERO" w:date="2017-10-13T15:24:00Z">
              <w:rPr>
                <w:rFonts w:ascii="Open Sans" w:hAnsi="Open Sans" w:hint="eastAsia"/>
                <w:color w:val="666666"/>
                <w:sz w:val="20"/>
                <w:szCs w:val="20"/>
                <w:shd w:val="clear" w:color="auto" w:fill="FFFFFF"/>
              </w:rPr>
            </w:rPrChange>
          </w:rPr>
          <w:t>í</w:t>
        </w:r>
        <w:r w:rsidR="00972A9E" w:rsidRPr="00972A9E">
          <w:rPr>
            <w:rPrChange w:id="1585" w:author="JUEZ TERCERO" w:date="2017-10-13T15:24:00Z">
              <w:rPr>
                <w:rFonts w:ascii="Open Sans" w:hAnsi="Open Sans"/>
                <w:color w:val="666666"/>
                <w:sz w:val="20"/>
                <w:szCs w:val="20"/>
                <w:shd w:val="clear" w:color="auto" w:fill="FFFFFF"/>
              </w:rPr>
            </w:rPrChange>
          </w:rPr>
          <w:t>culo 86 segundo p</w:t>
        </w:r>
      </w:ins>
      <w:ins w:id="1586" w:author="JUEZ TERCERO" w:date="2017-10-13T15:21:00Z">
        <w:r w:rsidR="00972A9E" w:rsidRPr="00972A9E">
          <w:rPr>
            <w:rFonts w:hint="eastAsia"/>
            <w:rPrChange w:id="1587" w:author="JUEZ TERCERO" w:date="2017-10-13T15:24:00Z">
              <w:rPr>
                <w:rFonts w:ascii="Open Sans" w:hAnsi="Open Sans" w:hint="eastAsia"/>
                <w:color w:val="666666"/>
                <w:sz w:val="20"/>
                <w:szCs w:val="20"/>
                <w:shd w:val="clear" w:color="auto" w:fill="FFFFFF"/>
              </w:rPr>
            </w:rPrChange>
          </w:rPr>
          <w:t>á</w:t>
        </w:r>
        <w:r w:rsidR="00972A9E" w:rsidRPr="00972A9E">
          <w:rPr>
            <w:rPrChange w:id="1588" w:author="JUEZ TERCERO" w:date="2017-10-13T15:24:00Z">
              <w:rPr>
                <w:rFonts w:ascii="Open Sans" w:hAnsi="Open Sans"/>
                <w:color w:val="666666"/>
                <w:sz w:val="20"/>
                <w:szCs w:val="20"/>
                <w:shd w:val="clear" w:color="auto" w:fill="FFFFFF"/>
              </w:rPr>
            </w:rPrChange>
          </w:rPr>
          <w:t>rrafo del C</w:t>
        </w:r>
        <w:r w:rsidR="00972A9E" w:rsidRPr="00972A9E">
          <w:rPr>
            <w:rFonts w:hint="eastAsia"/>
            <w:rPrChange w:id="1589" w:author="JUEZ TERCERO" w:date="2017-10-13T15:24:00Z">
              <w:rPr>
                <w:rFonts w:ascii="Open Sans" w:hAnsi="Open Sans" w:hint="eastAsia"/>
                <w:color w:val="666666"/>
                <w:sz w:val="20"/>
                <w:szCs w:val="20"/>
                <w:shd w:val="clear" w:color="auto" w:fill="FFFFFF"/>
              </w:rPr>
            </w:rPrChange>
          </w:rPr>
          <w:t>ó</w:t>
        </w:r>
        <w:r w:rsidR="00972A9E" w:rsidRPr="00972A9E">
          <w:rPr>
            <w:rPrChange w:id="1590" w:author="JUEZ TERCERO" w:date="2017-10-13T15:24:00Z">
              <w:rPr>
                <w:rFonts w:ascii="Open Sans" w:hAnsi="Open Sans"/>
                <w:color w:val="666666"/>
                <w:sz w:val="20"/>
                <w:szCs w:val="20"/>
                <w:shd w:val="clear" w:color="auto" w:fill="FFFFFF"/>
              </w:rPr>
            </w:rPrChange>
          </w:rPr>
          <w:t xml:space="preserve">digo antes </w:t>
        </w:r>
      </w:ins>
      <w:ins w:id="1591" w:author="JUEZ TERCERO" w:date="2017-10-13T15:24:00Z">
        <w:r w:rsidR="00972A9E" w:rsidRPr="008E6D64">
          <w:t xml:space="preserve">referido, </w:t>
        </w:r>
      </w:ins>
      <w:ins w:id="1592" w:author="JUEZ TERCERO" w:date="2017-10-13T15:25:00Z">
        <w:r w:rsidR="00972A9E">
          <w:t>por lo que para esta autoridad queda acreditado la existencia y notificaci</w:t>
        </w:r>
      </w:ins>
      <w:ins w:id="1593" w:author="JUEZ TERCERO" w:date="2017-10-13T15:26:00Z">
        <w:r w:rsidR="00972A9E">
          <w:t>ón de la orden de avalúo, la designación de perito a efecto de llevar</w:t>
        </w:r>
        <w:del w:id="1594" w:author="TOSHIBA C40D" w:date="2017-10-13T22:25:00Z">
          <w:r w:rsidR="00972A9E" w:rsidDel="00F07B77">
            <w:delText>lo</w:delText>
          </w:r>
        </w:del>
        <w:r w:rsidR="00972A9E">
          <w:t xml:space="preserve"> a</w:t>
        </w:r>
      </w:ins>
      <w:ins w:id="1595" w:author="TOSHIBA C40D" w:date="2017-10-13T22:25:00Z">
        <w:r w:rsidR="00F07B77">
          <w:t xml:space="preserve"> </w:t>
        </w:r>
      </w:ins>
      <w:ins w:id="1596" w:author="JUEZ TERCERO" w:date="2017-10-13T15:26:00Z">
        <w:r w:rsidR="00972A9E">
          <w:t>cabo</w:t>
        </w:r>
      </w:ins>
      <w:ins w:id="1597" w:author="TOSHIBA C40D" w:date="2017-10-13T22:25:00Z">
        <w:r w:rsidR="00F07B77">
          <w:t xml:space="preserve"> dicho aval</w:t>
        </w:r>
      </w:ins>
      <w:ins w:id="1598" w:author="TOSHIBA C40D" w:date="2017-10-13T22:26:00Z">
        <w:r w:rsidR="00F07B77">
          <w:t>úo</w:t>
        </w:r>
      </w:ins>
      <w:ins w:id="1599" w:author="JUEZ TERCERO" w:date="2017-10-13T15:26:00Z">
        <w:r w:rsidR="00972A9E">
          <w:t xml:space="preserve"> y que </w:t>
        </w:r>
      </w:ins>
      <w:ins w:id="1600" w:author="Windows User" w:date="2017-10-18T13:45:00Z">
        <w:r w:rsidR="00D32D1A">
          <w:t xml:space="preserve">él mismo lo </w:t>
        </w:r>
      </w:ins>
      <w:ins w:id="1601" w:author="JUEZ TERCERO" w:date="2017-10-13T15:26:00Z">
        <w:del w:id="1602" w:author="Windows User" w:date="2017-10-17T16:22:00Z">
          <w:r w:rsidR="00972A9E" w:rsidDel="00D22D6A">
            <w:delText>el mismo</w:delText>
          </w:r>
        </w:del>
        <w:del w:id="1603" w:author="Windows User" w:date="2017-10-18T13:45:00Z">
          <w:r w:rsidR="00972A9E" w:rsidDel="00D32D1A">
            <w:delText xml:space="preserve"> se </w:delText>
          </w:r>
        </w:del>
        <w:r w:rsidR="00972A9E">
          <w:t>llevó a cabo</w:t>
        </w:r>
        <w:del w:id="1604" w:author="Windows User" w:date="2017-10-18T13:45:00Z">
          <w:r w:rsidR="00972A9E" w:rsidDel="00D32D1A">
            <w:delText xml:space="preserve"> de acuerdo </w:delText>
          </w:r>
        </w:del>
      </w:ins>
      <w:ins w:id="1605" w:author="TOSHIBA C40D" w:date="2017-10-13T22:26:00Z">
        <w:del w:id="1606" w:author="Windows User" w:date="2017-10-18T13:45:00Z">
          <w:r w:rsidR="00F07B77" w:rsidDel="00D32D1A">
            <w:delText>por el perito designado</w:delText>
          </w:r>
        </w:del>
        <w:r w:rsidR="00F07B77">
          <w:t>, levantando act</w:t>
        </w:r>
      </w:ins>
      <w:ins w:id="1607" w:author="Windows User" w:date="2017-10-17T16:22:00Z">
        <w:r w:rsidR="00D22D6A">
          <w:t>a</w:t>
        </w:r>
      </w:ins>
      <w:ins w:id="1608" w:author="TOSHIBA C40D" w:date="2017-10-13T22:26:00Z">
        <w:del w:id="1609" w:author="Windows User" w:date="2017-10-17T16:22:00Z">
          <w:r w:rsidR="00F07B77" w:rsidDel="00D22D6A">
            <w:delText>o</w:delText>
          </w:r>
        </w:del>
        <w:r w:rsidR="00F07B77">
          <w:t xml:space="preserve"> circunstanciada, lo </w:t>
        </w:r>
      </w:ins>
      <w:ins w:id="1610" w:author="TOSHIBA C40D" w:date="2017-10-13T22:27:00Z">
        <w:r w:rsidR="00F07B77">
          <w:t>anterior</w:t>
        </w:r>
      </w:ins>
      <w:ins w:id="1611" w:author="TOSHIBA C40D" w:date="2017-10-13T22:26:00Z">
        <w:r w:rsidR="00F07B77">
          <w:t xml:space="preserve"> de acuerdo </w:t>
        </w:r>
      </w:ins>
      <w:ins w:id="1612" w:author="JUEZ TERCERO" w:date="2017-10-13T15:26:00Z">
        <w:r w:rsidR="00972A9E">
          <w:t xml:space="preserve">a las documentales que obran en el </w:t>
        </w:r>
      </w:ins>
      <w:ins w:id="1613" w:author="TOSHIBA C40D" w:date="2017-10-13T22:27:00Z">
        <w:r w:rsidR="00F07B77">
          <w:t xml:space="preserve">presente </w:t>
        </w:r>
      </w:ins>
      <w:ins w:id="1614" w:author="JUEZ TERCERO" w:date="2017-10-13T15:26:00Z">
        <w:r w:rsidR="00972A9E">
          <w:t>sumario.</w:t>
        </w:r>
      </w:ins>
      <w:ins w:id="1615" w:author="Windows User" w:date="2017-10-17T16:23:00Z">
        <w:r w:rsidR="00D22D6A">
          <w:t xml:space="preserve"> </w:t>
        </w:r>
      </w:ins>
      <w:ins w:id="1616" w:author="TOSHIBA C40D" w:date="2017-10-13T22:27:00Z">
        <w:del w:id="1617" w:author="Windows User" w:date="2017-10-17T16:23:00Z">
          <w:r w:rsidR="00F07B77" w:rsidDel="00D22D6A">
            <w:delText>-</w:delText>
          </w:r>
        </w:del>
        <w:r w:rsidR="00F07B77">
          <w:t>----</w:t>
        </w:r>
        <w:del w:id="1618" w:author="Windows User" w:date="2017-10-17T16:23:00Z">
          <w:r w:rsidR="00F07B77" w:rsidDel="00D22D6A">
            <w:delText>-----------------------------------------------------------------------------</w:delText>
          </w:r>
        </w:del>
      </w:ins>
      <w:ins w:id="1619" w:author="Windows User" w:date="2017-10-18T13:45:00Z">
        <w:r w:rsidR="00D32D1A">
          <w:t>--------------------</w:t>
        </w:r>
      </w:ins>
      <w:ins w:id="1620" w:author="Windows User" w:date="2017-10-18T13:52:00Z">
        <w:r w:rsidR="00D32D1A">
          <w:t>-------</w:t>
        </w:r>
      </w:ins>
      <w:ins w:id="1621" w:author="Windows User" w:date="2017-10-18T13:45:00Z">
        <w:r w:rsidR="00D32D1A">
          <w:t>-</w:t>
        </w:r>
        <w:del w:id="1622" w:author="JUEZ TERCERO" w:date="2017-10-19T09:01:00Z">
          <w:r w:rsidR="00D32D1A" w:rsidDel="001A681D">
            <w:delText>-------</w:delText>
          </w:r>
        </w:del>
      </w:ins>
    </w:p>
    <w:p w14:paraId="3155B75C" w14:textId="6703C8F3" w:rsidR="00972A9E" w:rsidRDefault="00972A9E">
      <w:pPr>
        <w:pStyle w:val="RESOLUCIONES"/>
        <w:rPr>
          <w:ins w:id="1623" w:author="JUEZ TERCERO" w:date="2017-10-13T15:27:00Z"/>
        </w:rPr>
        <w:pPrChange w:id="1624" w:author="JUEZ TERCERO" w:date="2017-10-13T15:24:00Z">
          <w:pPr>
            <w:jc w:val="both"/>
          </w:pPr>
        </w:pPrChange>
      </w:pPr>
    </w:p>
    <w:p w14:paraId="1D010D98" w14:textId="7EDA8839" w:rsidR="00972A9E" w:rsidRPr="00B559FA" w:rsidRDefault="00972A9E" w:rsidP="00972A9E">
      <w:pPr>
        <w:pStyle w:val="RESOLUCIONES"/>
        <w:rPr>
          <w:ins w:id="1625" w:author="JUEZ TERCERO" w:date="2017-10-13T15:30:00Z"/>
        </w:rPr>
      </w:pPr>
      <w:ins w:id="1626" w:author="JUEZ TERCERO" w:date="2017-10-13T15:27:00Z">
        <w:r>
          <w:t xml:space="preserve">No obstante lo anterior, el impetrante se duele </w:t>
        </w:r>
        <w:del w:id="1627" w:author="TOSHIBA C40D" w:date="2017-10-13T22:27:00Z">
          <w:r w:rsidDel="00F07B77">
            <w:delText>de que</w:delText>
          </w:r>
        </w:del>
      </w:ins>
      <w:ins w:id="1628" w:author="TOSHIBA C40D" w:date="2017-10-13T22:27:00Z">
        <w:r w:rsidR="00F07B77">
          <w:t>que</w:t>
        </w:r>
      </w:ins>
      <w:ins w:id="1629" w:author="JUEZ TERCERO" w:date="2017-10-13T15:27:00Z">
        <w:r>
          <w:t xml:space="preserve"> la notificaci</w:t>
        </w:r>
      </w:ins>
      <w:ins w:id="1630" w:author="JUEZ TERCERO" w:date="2017-10-13T15:28:00Z">
        <w:r>
          <w:t xml:space="preserve">ón de los resultados del avalúo </w:t>
        </w:r>
      </w:ins>
      <w:ins w:id="1631" w:author="JUEZ TERCERO" w:date="2017-10-13T15:30:00Z">
        <w:r w:rsidR="00110711">
          <w:t xml:space="preserve">no fue emitida conforme a derecho ya que </w:t>
        </w:r>
      </w:ins>
      <w:ins w:id="1632" w:author="JUEZ TERCERO" w:date="2017-10-13T15:29:00Z">
        <w:r>
          <w:t xml:space="preserve">no contenía de manera adjunta </w:t>
        </w:r>
      </w:ins>
      <w:ins w:id="1633" w:author="JUEZ TERCERO" w:date="2017-10-13T15:31:00Z">
        <w:r w:rsidR="00110711">
          <w:t>a groso</w:t>
        </w:r>
        <w:del w:id="1634" w:author="Windows User" w:date="2017-10-18T13:46:00Z">
          <w:r w:rsidR="00110711" w:rsidDel="00D32D1A">
            <w:delText>s</w:delText>
          </w:r>
        </w:del>
        <w:r w:rsidR="00110711">
          <w:t xml:space="preserve"> modo, </w:t>
        </w:r>
      </w:ins>
      <w:ins w:id="1635" w:author="JUEZ TERCERO" w:date="2017-10-13T15:29:00Z">
        <w:r>
          <w:t>el nuevo avalúo fiscal</w:t>
        </w:r>
      </w:ins>
      <w:ins w:id="1636" w:author="JUEZ TERCERO" w:date="2017-10-13T15:30:00Z">
        <w:r w:rsidR="00110711">
          <w:t xml:space="preserve">, </w:t>
        </w:r>
        <w:r w:rsidRPr="00B559FA">
          <w:t>el acta circunstanciada por escrito de la diligencia que el perito debió levantar</w:t>
        </w:r>
      </w:ins>
      <w:ins w:id="1637" w:author="JUEZ TERCERO" w:date="2017-10-13T15:31:00Z">
        <w:r w:rsidR="00110711">
          <w:t xml:space="preserve">, </w:t>
        </w:r>
      </w:ins>
      <w:ins w:id="1638" w:author="JUEZ TERCERO" w:date="2017-10-13T15:30:00Z">
        <w:r w:rsidRPr="00B559FA">
          <w:t xml:space="preserve">que no está fundado </w:t>
        </w:r>
      </w:ins>
      <w:ins w:id="1639" w:author="Windows User" w:date="2017-10-17T16:26:00Z">
        <w:r w:rsidR="00D22D6A">
          <w:t>ni</w:t>
        </w:r>
      </w:ins>
      <w:ins w:id="1640" w:author="JUEZ TERCERO" w:date="2017-10-13T15:30:00Z">
        <w:del w:id="1641" w:author="Windows User" w:date="2017-10-17T16:26:00Z">
          <w:r w:rsidRPr="00B559FA" w:rsidDel="00D22D6A">
            <w:delText>y</w:delText>
          </w:r>
        </w:del>
        <w:r w:rsidRPr="00B559FA">
          <w:t xml:space="preserve"> motivado el resultado del avalúo</w:t>
        </w:r>
      </w:ins>
      <w:ins w:id="1642" w:author="JUEZ TERCERO" w:date="2017-10-16T09:33:00Z">
        <w:r w:rsidR="00D860A4">
          <w:t>,</w:t>
        </w:r>
      </w:ins>
      <w:ins w:id="1643" w:author="JUEZ TERCERO" w:date="2017-10-13T15:30:00Z">
        <w:r w:rsidRPr="00B559FA">
          <w:t xml:space="preserve"> que</w:t>
        </w:r>
      </w:ins>
      <w:ins w:id="1644" w:author="JUEZ TERCERO" w:date="2017-10-19T09:01:00Z">
        <w:r w:rsidR="00043EB0">
          <w:t xml:space="preserve"> los peritos se hubieran presentado </w:t>
        </w:r>
      </w:ins>
      <w:ins w:id="1645" w:author="JUEZ TERCERO" w:date="2017-10-13T15:30:00Z">
        <w:r w:rsidRPr="00B559FA">
          <w:t xml:space="preserve">en día y hora hábil a realizar el </w:t>
        </w:r>
        <w:r>
          <w:t>avalúo</w:t>
        </w:r>
        <w:r w:rsidRPr="00B559FA">
          <w:t xml:space="preserve">, que se </w:t>
        </w:r>
      </w:ins>
      <w:ins w:id="1646" w:author="JUEZ TERCERO" w:date="2017-10-19T09:02:00Z">
        <w:r w:rsidR="00043EB0">
          <w:t xml:space="preserve">hubieran </w:t>
        </w:r>
      </w:ins>
      <w:ins w:id="1647" w:author="JUEZ TERCERO" w:date="2017-10-13T15:30:00Z">
        <w:r w:rsidRPr="00B559FA">
          <w:t>identific</w:t>
        </w:r>
      </w:ins>
      <w:ins w:id="1648" w:author="JUEZ TERCERO" w:date="2017-10-19T09:02:00Z">
        <w:r w:rsidR="00043EB0">
          <w:t>ado</w:t>
        </w:r>
      </w:ins>
      <w:ins w:id="1649" w:author="JUEZ TERCERO" w:date="2017-10-13T15:30:00Z">
        <w:r w:rsidRPr="00B559FA">
          <w:t xml:space="preserve">, que </w:t>
        </w:r>
      </w:ins>
      <w:ins w:id="1650" w:author="JUEZ TERCERO" w:date="2017-10-19T09:02:00Z">
        <w:r w:rsidR="00043EB0">
          <w:t xml:space="preserve">hayan mostrado </w:t>
        </w:r>
      </w:ins>
      <w:ins w:id="1651" w:author="JUEZ TERCERO" w:date="2017-10-13T15:30:00Z">
        <w:r w:rsidRPr="00B559FA">
          <w:t xml:space="preserve">la orden respectiva, que al no haberse redactado el acta la deja en estado de indefensión y carece de validez dicha notificación </w:t>
        </w:r>
      </w:ins>
      <w:ins w:id="1652" w:author="JUEZ TERCERO" w:date="2017-10-13T15:32:00Z">
        <w:r w:rsidR="00110711">
          <w:t>y que no</w:t>
        </w:r>
      </w:ins>
      <w:ins w:id="1653" w:author="JUEZ TERCERO" w:date="2017-10-13T15:30:00Z">
        <w:r w:rsidRPr="00B559FA">
          <w:t xml:space="preserve"> está fundado y motivado el resultado del avalúo.</w:t>
        </w:r>
      </w:ins>
      <w:ins w:id="1654" w:author="Windows User" w:date="2017-10-17T16:36:00Z">
        <w:r w:rsidR="0023733E">
          <w:t xml:space="preserve"> </w:t>
        </w:r>
      </w:ins>
      <w:ins w:id="1655" w:author="TOSHIBA C40D" w:date="2017-10-13T22:28:00Z">
        <w:del w:id="1656" w:author="Windows User" w:date="2017-10-17T16:36:00Z">
          <w:r w:rsidR="00F07B77" w:rsidDel="0023733E">
            <w:delText>-</w:delText>
          </w:r>
        </w:del>
        <w:r w:rsidR="00F07B77">
          <w:t>-----</w:t>
        </w:r>
        <w:del w:id="1657" w:author="JUEZ TERCERO" w:date="2017-10-19T09:02:00Z">
          <w:r w:rsidR="00F07B77" w:rsidDel="00043EB0">
            <w:delText>-</w:delText>
          </w:r>
        </w:del>
      </w:ins>
      <w:ins w:id="1658" w:author="JUEZ TERCERO" w:date="2017-10-19T09:02:00Z">
        <w:r w:rsidR="00043EB0">
          <w:t>---------------------------------------</w:t>
        </w:r>
      </w:ins>
      <w:ins w:id="1659" w:author="TOSHIBA C40D" w:date="2017-10-13T22:28:00Z">
        <w:r w:rsidR="00F07B77">
          <w:t>--</w:t>
        </w:r>
        <w:del w:id="1660" w:author="JUEZ TERCERO" w:date="2017-10-19T09:02:00Z">
          <w:r w:rsidR="00F07B77" w:rsidDel="00043EB0">
            <w:delText>--</w:delText>
          </w:r>
        </w:del>
        <w:del w:id="1661" w:author="JUEZ TERCERO" w:date="2017-10-16T09:33:00Z">
          <w:r w:rsidR="00F07B77" w:rsidDel="00D860A4">
            <w:delText>-------------------------------------------------</w:delText>
          </w:r>
        </w:del>
      </w:ins>
    </w:p>
    <w:p w14:paraId="5504214F" w14:textId="12C90869" w:rsidR="008C24FC" w:rsidRPr="0024369A" w:rsidRDefault="008C24FC" w:rsidP="008C24FC">
      <w:pPr>
        <w:pStyle w:val="Textoindependiente"/>
        <w:rPr>
          <w:ins w:id="1662" w:author="JUEZ TERCERO" w:date="2017-10-13T13:27:00Z"/>
          <w:rFonts w:ascii="Calibri" w:hAnsi="Calibri" w:cs="Arial"/>
          <w:i/>
          <w:iCs/>
          <w:color w:val="767171" w:themeColor="background2" w:themeShade="80"/>
          <w:sz w:val="22"/>
          <w:szCs w:val="26"/>
        </w:rPr>
      </w:pPr>
    </w:p>
    <w:p w14:paraId="430E1C12" w14:textId="3C1322A7" w:rsidR="00110711" w:rsidRDefault="008C24FC">
      <w:pPr>
        <w:pStyle w:val="RESOLUCIONES"/>
        <w:rPr>
          <w:ins w:id="1663" w:author="JUEZ TERCERO" w:date="2017-10-13T15:33:00Z"/>
        </w:rPr>
        <w:pPrChange w:id="1664" w:author="JUEZ TERCERO" w:date="2017-10-13T15:37:00Z">
          <w:pPr>
            <w:ind w:firstLine="708"/>
            <w:jc w:val="both"/>
          </w:pPr>
        </w:pPrChange>
      </w:pPr>
      <w:ins w:id="1665" w:author="JUEZ TERCERO" w:date="2017-10-13T13:27:00Z">
        <w:r w:rsidRPr="0024369A">
          <w:t xml:space="preserve">Así las cosas, </w:t>
        </w:r>
      </w:ins>
      <w:ins w:id="1666" w:author="JUEZ TERCERO" w:date="2017-10-13T15:33:00Z">
        <w:r w:rsidR="00110711">
          <w:t xml:space="preserve">dicho agravio resulta </w:t>
        </w:r>
      </w:ins>
      <w:ins w:id="1667" w:author="JUEZ TERCERO" w:date="2017-10-13T13:27:00Z">
        <w:r w:rsidR="00110711" w:rsidRPr="00110711">
          <w:rPr>
            <w:b/>
            <w:rPrChange w:id="1668" w:author="JUEZ TERCERO" w:date="2017-10-13T15:38:00Z">
              <w:rPr/>
            </w:rPrChange>
          </w:rPr>
          <w:t>FUNDADO</w:t>
        </w:r>
      </w:ins>
      <w:ins w:id="1669" w:author="JUEZ TERCERO" w:date="2017-10-13T15:33:00Z">
        <w:r w:rsidR="00110711" w:rsidRPr="00110711">
          <w:rPr>
            <w:b/>
            <w:rPrChange w:id="1670" w:author="JUEZ TERCERO" w:date="2017-10-13T15:38:00Z">
              <w:rPr/>
            </w:rPrChange>
          </w:rPr>
          <w:t>,</w:t>
        </w:r>
        <w:r w:rsidR="00110711">
          <w:t xml:space="preserve"> al respecto es importante señalar lo que establecen los artículos </w:t>
        </w:r>
      </w:ins>
      <w:ins w:id="1671" w:author="JUEZ TERCERO" w:date="2017-10-13T15:35:00Z">
        <w:r w:rsidR="00110711">
          <w:t>81</w:t>
        </w:r>
      </w:ins>
      <w:ins w:id="1672" w:author="Windows User" w:date="2017-10-18T13:56:00Z">
        <w:r w:rsidR="005726A5">
          <w:t>,</w:t>
        </w:r>
      </w:ins>
      <w:ins w:id="1673" w:author="JUEZ TERCERO" w:date="2017-10-13T15:35:00Z">
        <w:del w:id="1674" w:author="Windows User" w:date="2017-10-18T13:56:00Z">
          <w:r w:rsidR="00110711" w:rsidDel="005726A5">
            <w:delText xml:space="preserve"> y</w:delText>
          </w:r>
        </w:del>
        <w:r w:rsidR="00110711">
          <w:t xml:space="preserve"> 84 segundo párrafo</w:t>
        </w:r>
      </w:ins>
      <w:ins w:id="1675" w:author="JUEZ TERCERO" w:date="2017-10-13T15:37:00Z">
        <w:r w:rsidR="00110711">
          <w:t xml:space="preserve"> y 176 de la Ley de Hacienda para los Municipios del Estado de Guanajuato</w:t>
        </w:r>
      </w:ins>
      <w:ins w:id="1676" w:author="JUEZ TERCERO" w:date="2017-10-13T15:35:00Z">
        <w:r w:rsidR="00110711">
          <w:t>.</w:t>
        </w:r>
      </w:ins>
    </w:p>
    <w:p w14:paraId="6AB50E88" w14:textId="77777777" w:rsidR="00110711" w:rsidRDefault="00110711">
      <w:pPr>
        <w:pStyle w:val="RESOLUCIONES"/>
        <w:rPr>
          <w:ins w:id="1677" w:author="JUEZ TERCERO" w:date="2017-10-13T15:33:00Z"/>
        </w:rPr>
        <w:pPrChange w:id="1678" w:author="JUEZ TERCERO" w:date="2017-10-13T15:37:00Z">
          <w:pPr>
            <w:ind w:firstLine="708"/>
            <w:jc w:val="both"/>
          </w:pPr>
        </w:pPrChange>
      </w:pPr>
    </w:p>
    <w:p w14:paraId="5D618588" w14:textId="77777777" w:rsidR="00110711" w:rsidRPr="00823CAC" w:rsidRDefault="00110711" w:rsidP="00110711">
      <w:pPr>
        <w:pStyle w:val="TESISYJURIS"/>
        <w:rPr>
          <w:ins w:id="1679" w:author="JUEZ TERCERO" w:date="2017-10-13T15:34:00Z"/>
        </w:rPr>
      </w:pPr>
      <w:ins w:id="1680" w:author="JUEZ TERCERO" w:date="2017-10-13T15:34:00Z">
        <w:r w:rsidRPr="00823CAC">
          <w:rPr>
            <w:b/>
          </w:rPr>
          <w:t>ARTÍCULO</w:t>
        </w:r>
        <w:r w:rsidRPr="00823CAC">
          <w:t xml:space="preserve"> </w:t>
        </w:r>
        <w:r w:rsidRPr="00823CAC">
          <w:rPr>
            <w:b/>
          </w:rPr>
          <w:t>81.</w:t>
        </w:r>
        <w:r w:rsidRPr="00823CAC">
          <w:t xml:space="preserve">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t>
        </w:r>
      </w:ins>
    </w:p>
    <w:p w14:paraId="014CA92C" w14:textId="77777777" w:rsidR="00110711" w:rsidRPr="00823CAC" w:rsidRDefault="00110711" w:rsidP="00110711">
      <w:pPr>
        <w:pStyle w:val="TESISYJURIS"/>
        <w:rPr>
          <w:ins w:id="1681" w:author="JUEZ TERCERO" w:date="2017-10-13T15:34:00Z"/>
        </w:rPr>
      </w:pPr>
    </w:p>
    <w:p w14:paraId="7502ACA3" w14:textId="77777777" w:rsidR="00110711" w:rsidRPr="00823CAC" w:rsidRDefault="00110711" w:rsidP="00110711">
      <w:pPr>
        <w:pStyle w:val="TESISYJURIS"/>
        <w:rPr>
          <w:ins w:id="1682" w:author="JUEZ TERCERO" w:date="2017-10-13T15:34:00Z"/>
        </w:rPr>
      </w:pPr>
      <w:ins w:id="1683" w:author="JUEZ TERCERO" w:date="2017-10-13T15:34:00Z">
        <w:r w:rsidRPr="00823CAC">
          <w:t>Si la persona citada o su representante legal no atendieran el citatorio, se practicará la diligencia con quien se encuentre en el domicilio o en su defecto con su vecino.</w:t>
        </w:r>
      </w:ins>
    </w:p>
    <w:p w14:paraId="02A5D724" w14:textId="77777777" w:rsidR="00110711" w:rsidRPr="00823CAC" w:rsidRDefault="00110711" w:rsidP="00110711">
      <w:pPr>
        <w:pStyle w:val="TESISYJURIS"/>
        <w:rPr>
          <w:ins w:id="1684" w:author="JUEZ TERCERO" w:date="2017-10-13T15:34:00Z"/>
        </w:rPr>
      </w:pPr>
    </w:p>
    <w:p w14:paraId="2F3B2AB7" w14:textId="77777777" w:rsidR="00110711" w:rsidRPr="00110711" w:rsidRDefault="00110711" w:rsidP="00110711">
      <w:pPr>
        <w:pStyle w:val="TESISYJURIS"/>
        <w:rPr>
          <w:ins w:id="1685" w:author="JUEZ TERCERO" w:date="2017-10-13T15:34:00Z"/>
          <w:u w:val="single"/>
          <w:rPrChange w:id="1686" w:author="JUEZ TERCERO" w:date="2017-10-13T15:35:00Z">
            <w:rPr>
              <w:ins w:id="1687" w:author="JUEZ TERCERO" w:date="2017-10-13T15:34:00Z"/>
            </w:rPr>
          </w:rPrChange>
        </w:rPr>
      </w:pPr>
      <w:ins w:id="1688" w:author="JUEZ TERCERO" w:date="2017-10-13T15:34:00Z">
        <w:r w:rsidRPr="00823CAC">
          <w:t xml:space="preserve">En el momento de la notificación se entregará al notificado o a la persona con quien se entenderá la diligencia, </w:t>
        </w:r>
        <w:r w:rsidRPr="00110711">
          <w:rPr>
            <w:u w:val="single"/>
            <w:rPrChange w:id="1689" w:author="JUEZ TERCERO" w:date="2017-10-13T15:35:00Z">
              <w:rPr>
                <w:rFonts w:ascii="Times New Roman" w:hAnsi="Times New Roman"/>
                <w:bCs w:val="0"/>
                <w:i w:val="0"/>
                <w:iCs w:val="0"/>
              </w:rPr>
            </w:rPrChange>
          </w:rPr>
          <w:t>copia del documento a que se refiere la notificación.</w:t>
        </w:r>
      </w:ins>
    </w:p>
    <w:p w14:paraId="0BE26F86" w14:textId="77777777" w:rsidR="00110711" w:rsidRPr="00823CAC" w:rsidRDefault="00110711" w:rsidP="00110711">
      <w:pPr>
        <w:pStyle w:val="TESISYJURIS"/>
        <w:rPr>
          <w:ins w:id="1690" w:author="JUEZ TERCERO" w:date="2017-10-13T15:34:00Z"/>
        </w:rPr>
      </w:pPr>
    </w:p>
    <w:p w14:paraId="49631B87" w14:textId="4D8E4770" w:rsidR="00110711" w:rsidRPr="00110711" w:rsidRDefault="00110711">
      <w:pPr>
        <w:pStyle w:val="TESISYJURIS"/>
        <w:rPr>
          <w:ins w:id="1691" w:author="JUEZ TERCERO" w:date="2017-10-13T15:35:00Z"/>
          <w:b/>
          <w:rPrChange w:id="1692" w:author="JUEZ TERCERO" w:date="2017-10-13T15:39:00Z">
            <w:rPr>
              <w:ins w:id="1693" w:author="JUEZ TERCERO" w:date="2017-10-13T15:35:00Z"/>
            </w:rPr>
          </w:rPrChange>
        </w:rPr>
        <w:pPrChange w:id="1694" w:author="JUEZ TERCERO" w:date="2017-10-13T15:38:00Z">
          <w:pPr>
            <w:jc w:val="both"/>
          </w:pPr>
        </w:pPrChange>
      </w:pPr>
      <w:ins w:id="1695" w:author="JUEZ TERCERO" w:date="2017-10-13T15:35:00Z">
        <w:r w:rsidRPr="00110711">
          <w:rPr>
            <w:b/>
            <w:rPrChange w:id="1696" w:author="JUEZ TERCERO" w:date="2017-10-13T15:39:00Z">
              <w:rPr>
                <w:bCs/>
              </w:rPr>
            </w:rPrChange>
          </w:rPr>
          <w:t>ARTÍCULO 84.</w:t>
        </w:r>
      </w:ins>
    </w:p>
    <w:p w14:paraId="66575F37" w14:textId="7B06D554" w:rsidR="00110711" w:rsidRPr="00110711" w:rsidRDefault="00110711">
      <w:pPr>
        <w:pStyle w:val="TESISYJURIS"/>
        <w:rPr>
          <w:ins w:id="1697" w:author="JUEZ TERCERO" w:date="2017-10-13T15:38:00Z"/>
          <w:b/>
          <w:rPrChange w:id="1698" w:author="JUEZ TERCERO" w:date="2017-10-13T15:39:00Z">
            <w:rPr>
              <w:ins w:id="1699" w:author="JUEZ TERCERO" w:date="2017-10-13T15:38:00Z"/>
            </w:rPr>
          </w:rPrChange>
        </w:rPr>
        <w:pPrChange w:id="1700" w:author="JUEZ TERCERO" w:date="2017-10-13T15:38:00Z">
          <w:pPr>
            <w:jc w:val="both"/>
          </w:pPr>
        </w:pPrChange>
      </w:pPr>
    </w:p>
    <w:p w14:paraId="5032E9A1" w14:textId="698427C8" w:rsidR="00110711" w:rsidRDefault="00110711">
      <w:pPr>
        <w:pStyle w:val="TESISYJURIS"/>
        <w:rPr>
          <w:ins w:id="1701" w:author="JUEZ TERCERO" w:date="2017-10-13T15:38:00Z"/>
        </w:rPr>
        <w:pPrChange w:id="1702" w:author="JUEZ TERCERO" w:date="2017-10-13T15:38:00Z">
          <w:pPr>
            <w:jc w:val="both"/>
          </w:pPr>
        </w:pPrChange>
      </w:pPr>
      <w:ins w:id="1703" w:author="JUEZ TERCERO" w:date="2017-10-13T15:38:00Z">
        <w:r>
          <w:t>…..</w:t>
        </w:r>
      </w:ins>
    </w:p>
    <w:p w14:paraId="3F761677" w14:textId="77777777" w:rsidR="00110711" w:rsidRDefault="00110711">
      <w:pPr>
        <w:pStyle w:val="TESISYJURIS"/>
        <w:rPr>
          <w:ins w:id="1704" w:author="JUEZ TERCERO" w:date="2017-10-13T15:38:00Z"/>
        </w:rPr>
        <w:pPrChange w:id="1705" w:author="JUEZ TERCERO" w:date="2017-10-13T15:38:00Z">
          <w:pPr>
            <w:jc w:val="both"/>
          </w:pPr>
        </w:pPrChange>
      </w:pPr>
    </w:p>
    <w:p w14:paraId="25AC8083" w14:textId="77777777" w:rsidR="00110711" w:rsidRPr="00823CAC" w:rsidRDefault="00110711">
      <w:pPr>
        <w:pStyle w:val="TESISYJURIS"/>
        <w:rPr>
          <w:ins w:id="1706" w:author="JUEZ TERCERO" w:date="2017-10-13T15:35:00Z"/>
        </w:rPr>
        <w:pPrChange w:id="1707" w:author="JUEZ TERCERO" w:date="2017-10-13T15:38:00Z">
          <w:pPr>
            <w:jc w:val="both"/>
          </w:pPr>
        </w:pPrChange>
      </w:pPr>
    </w:p>
    <w:p w14:paraId="65CAF1D6" w14:textId="77777777" w:rsidR="00110711" w:rsidRPr="00823CAC" w:rsidRDefault="00110711">
      <w:pPr>
        <w:pStyle w:val="TESISYJURIS"/>
        <w:rPr>
          <w:ins w:id="1708" w:author="JUEZ TERCERO" w:date="2017-10-13T15:35:00Z"/>
        </w:rPr>
        <w:pPrChange w:id="1709" w:author="JUEZ TERCERO" w:date="2017-10-13T15:38:00Z">
          <w:pPr>
            <w:jc w:val="both"/>
          </w:pPr>
        </w:pPrChange>
      </w:pPr>
      <w:ins w:id="1710" w:author="JUEZ TERCERO" w:date="2017-10-13T15:35:00Z">
        <w:r w:rsidRPr="00823CAC">
          <w:t xml:space="preserve">La manifestación que haga el interesado o su representante legal de conocer el acto administrativo; </w:t>
        </w:r>
        <w:r w:rsidRPr="00110711">
          <w:rPr>
            <w:u w:val="single"/>
            <w:rPrChange w:id="1711" w:author="JUEZ TERCERO" w:date="2017-10-13T15:35:00Z">
              <w:rPr>
                <w:rFonts w:ascii="Verdana" w:hAnsi="Verdana" w:cs="Arial"/>
                <w:sz w:val="20"/>
                <w:szCs w:val="20"/>
              </w:rPr>
            </w:rPrChange>
          </w:rPr>
          <w:t>surtirá efectos de notificación en forma desde la fecha en que manifieste haber tenido tal conocimiento,</w:t>
        </w:r>
        <w:r w:rsidRPr="00823CAC">
          <w:t xml:space="preserve"> si ésta es anterior a aquélla en que debiera surtir efectos la notificación de acuerdo con el párrafo anterior.</w:t>
        </w:r>
      </w:ins>
    </w:p>
    <w:p w14:paraId="572A9FEE" w14:textId="3C60D99E" w:rsidR="00110711" w:rsidRDefault="00110711">
      <w:pPr>
        <w:pStyle w:val="TESISYJURIS"/>
        <w:rPr>
          <w:ins w:id="1712" w:author="Windows User" w:date="2017-10-17T16:37:00Z"/>
          <w:rFonts w:ascii="Calibri" w:hAnsi="Calibri"/>
          <w:color w:val="767171" w:themeColor="background2" w:themeShade="80"/>
          <w:sz w:val="26"/>
          <w:szCs w:val="26"/>
        </w:rPr>
        <w:pPrChange w:id="1713" w:author="JUEZ TERCERO" w:date="2017-10-13T15:38:00Z">
          <w:pPr>
            <w:ind w:firstLine="708"/>
            <w:jc w:val="both"/>
          </w:pPr>
        </w:pPrChange>
      </w:pPr>
    </w:p>
    <w:p w14:paraId="6A894C80" w14:textId="1203FCB4" w:rsidR="00F75C8C" w:rsidDel="00F75C8C" w:rsidRDefault="00F75C8C">
      <w:pPr>
        <w:pStyle w:val="TESISYJURIS"/>
        <w:rPr>
          <w:ins w:id="1714" w:author="JUEZ TERCERO" w:date="2017-10-13T15:33:00Z"/>
          <w:del w:id="1715" w:author="Windows User" w:date="2017-10-17T16:37:00Z"/>
          <w:rFonts w:ascii="Calibri" w:hAnsi="Calibri"/>
          <w:color w:val="767171" w:themeColor="background2" w:themeShade="80"/>
          <w:sz w:val="26"/>
          <w:szCs w:val="26"/>
        </w:rPr>
        <w:pPrChange w:id="1716" w:author="JUEZ TERCERO" w:date="2017-10-13T15:38:00Z">
          <w:pPr>
            <w:ind w:firstLine="708"/>
            <w:jc w:val="both"/>
          </w:pPr>
        </w:pPrChange>
      </w:pPr>
    </w:p>
    <w:p w14:paraId="0705EA4C" w14:textId="77777777" w:rsidR="00110711" w:rsidRPr="00823CAC" w:rsidRDefault="00110711">
      <w:pPr>
        <w:pStyle w:val="TESISYJURIS"/>
        <w:rPr>
          <w:ins w:id="1717" w:author="JUEZ TERCERO" w:date="2017-10-13T15:37:00Z"/>
        </w:rPr>
        <w:pPrChange w:id="1718" w:author="JUEZ TERCERO" w:date="2017-10-13T15:38:00Z">
          <w:pPr>
            <w:jc w:val="both"/>
          </w:pPr>
        </w:pPrChange>
      </w:pPr>
      <w:ins w:id="1719" w:author="JUEZ TERCERO" w:date="2017-10-13T15:37:00Z">
        <w:r w:rsidRPr="00110711">
          <w:rPr>
            <w:b/>
            <w:rPrChange w:id="1720" w:author="JUEZ TERCERO" w:date="2017-10-13T15:39:00Z">
              <w:rPr>
                <w:bCs/>
              </w:rPr>
            </w:rPrChange>
          </w:rPr>
          <w:t>ARTÍCULO 176</w:t>
        </w:r>
        <w:r w:rsidRPr="00823CAC">
          <w:t>. La práctica de todo avalúo deberá ser ordenada por la Tesorería Municipal por escrito en los casos que esta Ley establece y será practicada por los peritos que se designen para este efecto.</w:t>
        </w:r>
      </w:ins>
    </w:p>
    <w:p w14:paraId="08FA2800" w14:textId="77777777" w:rsidR="00110711" w:rsidRPr="00823CAC" w:rsidRDefault="00110711">
      <w:pPr>
        <w:pStyle w:val="TESISYJURIS"/>
        <w:rPr>
          <w:ins w:id="1721" w:author="JUEZ TERCERO" w:date="2017-10-13T15:37:00Z"/>
        </w:rPr>
        <w:pPrChange w:id="1722" w:author="JUEZ TERCERO" w:date="2017-10-13T15:38:00Z">
          <w:pPr>
            <w:jc w:val="both"/>
          </w:pPr>
        </w:pPrChange>
      </w:pPr>
    </w:p>
    <w:p w14:paraId="7FDD38ED" w14:textId="77777777" w:rsidR="00110711" w:rsidRPr="00823CAC" w:rsidRDefault="00110711">
      <w:pPr>
        <w:pStyle w:val="TESISYJURIS"/>
        <w:rPr>
          <w:ins w:id="1723" w:author="JUEZ TERCERO" w:date="2017-10-13T15:37:00Z"/>
        </w:rPr>
        <w:pPrChange w:id="1724" w:author="JUEZ TERCERO" w:date="2017-10-13T15:38:00Z">
          <w:pPr>
            <w:jc w:val="both"/>
          </w:pPr>
        </w:pPrChange>
      </w:pPr>
      <w:ins w:id="1725" w:author="JUEZ TERCERO" w:date="2017-10-13T15:37:00Z">
        <w:r w:rsidRPr="00110711">
          <w:rPr>
            <w:u w:val="single"/>
            <w:rPrChange w:id="1726" w:author="JUEZ TERCERO" w:date="2017-10-13T15:38:00Z">
              <w:rPr>
                <w:rFonts w:ascii="Verdana" w:hAnsi="Verdana" w:cs="Arial"/>
                <w:sz w:val="20"/>
                <w:szCs w:val="20"/>
              </w:rPr>
            </w:rPrChange>
          </w:rPr>
          <w:t xml:space="preserve">Los resultados del avalúo y la determinación del impuesto </w:t>
        </w:r>
        <w:r w:rsidRPr="00823CAC">
          <w:t xml:space="preserve">deberán notificarse al contribuyente, quien tendrá un plazo de treinta días para realizar las aclaraciones que considere pertinentes. </w:t>
        </w:r>
      </w:ins>
    </w:p>
    <w:p w14:paraId="64DDCD63" w14:textId="77777777" w:rsidR="00110711" w:rsidRPr="00823CAC" w:rsidRDefault="00110711">
      <w:pPr>
        <w:pStyle w:val="TESISYJURIS"/>
        <w:rPr>
          <w:ins w:id="1727" w:author="JUEZ TERCERO" w:date="2017-10-13T15:37:00Z"/>
        </w:rPr>
        <w:pPrChange w:id="1728" w:author="JUEZ TERCERO" w:date="2017-10-13T15:38:00Z">
          <w:pPr>
            <w:jc w:val="both"/>
          </w:pPr>
        </w:pPrChange>
      </w:pPr>
      <w:ins w:id="1729" w:author="JUEZ TERCERO" w:date="2017-10-13T15:37:00Z">
        <w:r w:rsidRPr="00823CAC">
          <w:t>(Párrafo reformado. P.O. 26 de diciembre de 1997)</w:t>
        </w:r>
      </w:ins>
    </w:p>
    <w:p w14:paraId="2C1D4162" w14:textId="77777777" w:rsidR="00110711" w:rsidRPr="00823CAC" w:rsidRDefault="00110711">
      <w:pPr>
        <w:pStyle w:val="TESISYJURIS"/>
        <w:rPr>
          <w:ins w:id="1730" w:author="JUEZ TERCERO" w:date="2017-10-13T15:37:00Z"/>
        </w:rPr>
        <w:pPrChange w:id="1731" w:author="JUEZ TERCERO" w:date="2017-10-13T15:38:00Z">
          <w:pPr>
            <w:jc w:val="both"/>
          </w:pPr>
        </w:pPrChange>
      </w:pPr>
    </w:p>
    <w:p w14:paraId="79620E16" w14:textId="03EEC0F6" w:rsidR="00110711" w:rsidRPr="00823CAC" w:rsidRDefault="00110711">
      <w:pPr>
        <w:pStyle w:val="TESISYJURIS"/>
        <w:rPr>
          <w:ins w:id="1732" w:author="JUEZ TERCERO" w:date="2017-10-13T15:37:00Z"/>
        </w:rPr>
        <w:pPrChange w:id="1733" w:author="JUEZ TERCERO" w:date="2017-10-13T15:38:00Z">
          <w:pPr>
            <w:jc w:val="both"/>
          </w:pPr>
        </w:pPrChange>
      </w:pPr>
      <w:ins w:id="1734" w:author="JUEZ TERCERO" w:date="2017-10-13T15:37:00Z">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ins>
      <w:ins w:id="1735" w:author="JUEZ TERCERO" w:date="2017-10-19T09:02:00Z">
        <w:r w:rsidR="00043EB0">
          <w:t xml:space="preserve"> (lo resaltado es propio)</w:t>
        </w:r>
      </w:ins>
    </w:p>
    <w:p w14:paraId="29CFD108" w14:textId="6B85C7A9" w:rsidR="00110711" w:rsidRDefault="00110711">
      <w:pPr>
        <w:pStyle w:val="TESISYJURIS"/>
        <w:rPr>
          <w:ins w:id="1736" w:author="JUEZ TERCERO" w:date="2017-10-19T09:02:00Z"/>
          <w:rFonts w:ascii="Calibri" w:hAnsi="Calibri"/>
          <w:color w:val="767171" w:themeColor="background2" w:themeShade="80"/>
          <w:sz w:val="26"/>
          <w:szCs w:val="26"/>
        </w:rPr>
        <w:pPrChange w:id="1737" w:author="JUEZ TERCERO" w:date="2017-10-13T15:38:00Z">
          <w:pPr>
            <w:ind w:firstLine="708"/>
            <w:jc w:val="both"/>
          </w:pPr>
        </w:pPrChange>
      </w:pPr>
    </w:p>
    <w:p w14:paraId="06498354" w14:textId="77777777" w:rsidR="00043EB0" w:rsidRDefault="00043EB0">
      <w:pPr>
        <w:pStyle w:val="TESISYJURIS"/>
        <w:rPr>
          <w:ins w:id="1738" w:author="JUEZ TERCERO" w:date="2017-10-13T15:39:00Z"/>
          <w:rFonts w:ascii="Calibri" w:hAnsi="Calibri"/>
          <w:color w:val="767171" w:themeColor="background2" w:themeShade="80"/>
          <w:sz w:val="26"/>
          <w:szCs w:val="26"/>
        </w:rPr>
        <w:pPrChange w:id="1739" w:author="JUEZ TERCERO" w:date="2017-10-13T15:38:00Z">
          <w:pPr>
            <w:ind w:firstLine="708"/>
            <w:jc w:val="both"/>
          </w:pPr>
        </w:pPrChange>
      </w:pPr>
    </w:p>
    <w:p w14:paraId="183FA474" w14:textId="4DA68DC2" w:rsidR="00ED5F6D" w:rsidRDefault="003500A9">
      <w:pPr>
        <w:pStyle w:val="RESOLUCIONES"/>
        <w:rPr>
          <w:ins w:id="1740" w:author="TOSHIBA C40D" w:date="2017-10-13T22:35:00Z"/>
        </w:rPr>
        <w:pPrChange w:id="1741" w:author="TOSHIBA C40D" w:date="2017-10-13T22:31:00Z">
          <w:pPr>
            <w:spacing w:line="360" w:lineRule="auto"/>
            <w:ind w:firstLine="708"/>
            <w:jc w:val="both"/>
          </w:pPr>
        </w:pPrChange>
      </w:pPr>
      <w:ins w:id="1742" w:author="JUEZ TERCERO" w:date="2017-10-13T15:41:00Z">
        <w:r w:rsidRPr="00F07B77">
          <w:rPr>
            <w:rPrChange w:id="1743" w:author="TOSHIBA C40D" w:date="2017-10-13T22:28:00Z">
              <w:rPr/>
            </w:rPrChange>
          </w:rPr>
          <w:t xml:space="preserve">En primer término, </w:t>
        </w:r>
      </w:ins>
      <w:ins w:id="1744" w:author="JUEZ TERCERO" w:date="2017-10-16T09:36:00Z">
        <w:r w:rsidR="00D860A4">
          <w:t>debemos de considerar que la notificación en sentido estricto que l</w:t>
        </w:r>
      </w:ins>
      <w:ins w:id="1745" w:author="JUEZ TERCERO" w:date="2017-10-16T09:37:00Z">
        <w:r w:rsidR="00D860A4">
          <w:t xml:space="preserve">e fue realizada al actor, en fecha </w:t>
        </w:r>
        <w:r w:rsidR="00D860A4" w:rsidRPr="00EB346B">
          <w:t xml:space="preserve">23 </w:t>
        </w:r>
        <w:r w:rsidR="00D860A4">
          <w:t xml:space="preserve">veintitrés </w:t>
        </w:r>
        <w:r w:rsidR="00D860A4" w:rsidRPr="00EB346B">
          <w:t>de enero de 2014</w:t>
        </w:r>
        <w:r w:rsidR="00D860A4">
          <w:t xml:space="preserve"> dos mil catorce</w:t>
        </w:r>
      </w:ins>
      <w:ins w:id="1746" w:author="Windows User" w:date="2017-10-17T16:40:00Z">
        <w:r w:rsidR="00F75C8C">
          <w:t>,</w:t>
        </w:r>
      </w:ins>
      <w:ins w:id="1747" w:author="JUEZ TERCERO" w:date="2017-10-16T09:37:00Z">
        <w:r w:rsidR="00D860A4">
          <w:t xml:space="preserve"> y que contiene </w:t>
        </w:r>
      </w:ins>
      <w:ins w:id="1748" w:author="JUEZ TERCERO" w:date="2017-10-13T15:42:00Z">
        <w:r w:rsidRPr="00F07B77">
          <w:rPr>
            <w:rPrChange w:id="1749" w:author="TOSHIBA C40D" w:date="2017-10-13T22:28:00Z">
              <w:rPr/>
            </w:rPrChange>
          </w:rPr>
          <w:t xml:space="preserve">el resultado del </w:t>
        </w:r>
        <w:del w:id="1750" w:author="TOSHIBA C40D" w:date="2017-10-13T18:39:00Z">
          <w:r w:rsidRPr="00F07B77" w:rsidDel="008E6D64">
            <w:rPr>
              <w:rPrChange w:id="1751" w:author="TOSHIBA C40D" w:date="2017-10-13T22:28:00Z">
                <w:rPr/>
              </w:rPrChange>
            </w:rPr>
            <w:delText>avaluo</w:delText>
          </w:r>
        </w:del>
      </w:ins>
      <w:ins w:id="1752" w:author="TOSHIBA C40D" w:date="2017-10-13T18:39:00Z">
        <w:r w:rsidR="008E6D64" w:rsidRPr="00F07B77">
          <w:rPr>
            <w:rPrChange w:id="1753" w:author="TOSHIBA C40D" w:date="2017-10-13T22:28:00Z">
              <w:rPr/>
            </w:rPrChange>
          </w:rPr>
          <w:t>avalúo</w:t>
        </w:r>
      </w:ins>
      <w:ins w:id="1754" w:author="JUEZ TERCERO" w:date="2017-10-13T15:42:00Z">
        <w:r w:rsidRPr="00F07B77">
          <w:rPr>
            <w:rPrChange w:id="1755" w:author="TOSHIBA C40D" w:date="2017-10-13T22:28:00Z">
              <w:rPr/>
            </w:rPrChange>
          </w:rPr>
          <w:t xml:space="preserve"> del inmueble propiedad </w:t>
        </w:r>
      </w:ins>
      <w:ins w:id="1756" w:author="Windows User" w:date="2017-10-17T16:38:00Z">
        <w:r w:rsidR="00F75C8C">
          <w:t>d</w:t>
        </w:r>
      </w:ins>
      <w:ins w:id="1757" w:author="JUEZ TERCERO" w:date="2017-10-13T15:42:00Z">
        <w:r w:rsidRPr="00F07B77">
          <w:rPr>
            <w:rPrChange w:id="1758" w:author="TOSHIBA C40D" w:date="2017-10-13T22:28:00Z">
              <w:rPr/>
            </w:rPrChange>
          </w:rPr>
          <w:t>el actor,</w:t>
        </w:r>
      </w:ins>
      <w:ins w:id="1759" w:author="TOSHIBA C40D" w:date="2017-10-13T18:39:00Z">
        <w:r w:rsidR="008E6D64" w:rsidRPr="00F07B77">
          <w:rPr>
            <w:rPrChange w:id="1760" w:author="TOSHIBA C40D" w:date="2017-10-13T22:28:00Z">
              <w:rPr/>
            </w:rPrChange>
          </w:rPr>
          <w:t xml:space="preserve"> </w:t>
        </w:r>
      </w:ins>
      <w:ins w:id="1761" w:author="JUEZ TERCERO" w:date="2017-10-16T09:37:00Z">
        <w:r w:rsidR="00D860A4">
          <w:t xml:space="preserve">fue </w:t>
        </w:r>
      </w:ins>
      <w:ins w:id="1762" w:author="TOSHIBA C40D" w:date="2017-10-13T18:39:00Z">
        <w:del w:id="1763" w:author="JUEZ TERCERO" w:date="2017-10-16T09:37:00Z">
          <w:r w:rsidR="008E6D64" w:rsidRPr="00F07B77" w:rsidDel="00D860A4">
            <w:rPr>
              <w:rPrChange w:id="1764" w:author="TOSHIBA C40D" w:date="2017-10-13T22:28:00Z">
                <w:rPr/>
              </w:rPrChange>
            </w:rPr>
            <w:delText xml:space="preserve">la misma fue </w:delText>
          </w:r>
        </w:del>
        <w:r w:rsidR="008E6D64" w:rsidRPr="00F07B77">
          <w:rPr>
            <w:rPrChange w:id="1765" w:author="TOSHIBA C40D" w:date="2017-10-13T22:28:00Z">
              <w:rPr/>
            </w:rPrChange>
          </w:rPr>
          <w:t xml:space="preserve">convalidada al momento de que el </w:t>
        </w:r>
      </w:ins>
      <w:ins w:id="1766" w:author="TOSHIBA C40D" w:date="2017-10-13T18:40:00Z">
        <w:r w:rsidR="008E6D64" w:rsidRPr="00F07B77">
          <w:rPr>
            <w:rPrChange w:id="1767" w:author="TOSHIBA C40D" w:date="2017-10-13T22:28:00Z">
              <w:rPr/>
            </w:rPrChange>
          </w:rPr>
          <w:t>impetrante se hace sabedor de</w:t>
        </w:r>
      </w:ins>
      <w:ins w:id="1768" w:author="JUEZ TERCERO" w:date="2017-10-19T09:03:00Z">
        <w:r w:rsidR="00043EB0">
          <w:t xml:space="preserve"> </w:t>
        </w:r>
      </w:ins>
      <w:ins w:id="1769" w:author="TOSHIBA C40D" w:date="2017-10-13T18:40:00Z">
        <w:r w:rsidR="008E6D64" w:rsidRPr="00F07B77">
          <w:rPr>
            <w:rPrChange w:id="1770" w:author="TOSHIBA C40D" w:date="2017-10-13T22:28:00Z">
              <w:rPr/>
            </w:rPrChange>
          </w:rPr>
          <w:t>l</w:t>
        </w:r>
      </w:ins>
      <w:ins w:id="1771" w:author="JUEZ TERCERO" w:date="2017-10-19T09:03:00Z">
        <w:r w:rsidR="00043EB0">
          <w:t>a</w:t>
        </w:r>
      </w:ins>
      <w:ins w:id="1772" w:author="TOSHIBA C40D" w:date="2017-10-13T18:40:00Z">
        <w:r w:rsidR="008E6D64" w:rsidRPr="00F07B77">
          <w:rPr>
            <w:rPrChange w:id="1773" w:author="TOSHIBA C40D" w:date="2017-10-13T22:28:00Z">
              <w:rPr/>
            </w:rPrChange>
          </w:rPr>
          <w:t xml:space="preserve"> mism</w:t>
        </w:r>
      </w:ins>
      <w:ins w:id="1774" w:author="JUEZ TERCERO" w:date="2017-10-19T09:03:00Z">
        <w:r w:rsidR="00043EB0">
          <w:t>a</w:t>
        </w:r>
      </w:ins>
      <w:ins w:id="1775" w:author="TOSHIBA C40D" w:date="2017-10-13T18:40:00Z">
        <w:del w:id="1776" w:author="JUEZ TERCERO" w:date="2017-10-19T09:03:00Z">
          <w:r w:rsidR="008E6D64" w:rsidRPr="00F07B77" w:rsidDel="00043EB0">
            <w:rPr>
              <w:rPrChange w:id="1777" w:author="TOSHIBA C40D" w:date="2017-10-13T22:28:00Z">
                <w:rPr/>
              </w:rPrChange>
            </w:rPr>
            <w:delText>o</w:delText>
          </w:r>
        </w:del>
        <w:r w:rsidR="008E6D64" w:rsidRPr="00F07B77">
          <w:rPr>
            <w:rPrChange w:id="1778" w:author="TOSHIBA C40D" w:date="2017-10-13T22:28:00Z">
              <w:rPr/>
            </w:rPrChange>
          </w:rPr>
          <w:t xml:space="preserve">, esto es, el </w:t>
        </w:r>
      </w:ins>
      <w:ins w:id="1779" w:author="JUEZ TERCERO" w:date="2017-10-16T09:37:00Z">
        <w:r w:rsidR="00D860A4">
          <w:t xml:space="preserve">mismo </w:t>
        </w:r>
      </w:ins>
      <w:ins w:id="1780" w:author="TOSHIBA C40D" w:date="2017-10-13T18:40:00Z">
        <w:r w:rsidR="008E6D64" w:rsidRPr="005726A5">
          <w:rPr>
            <w:rPrChange w:id="1781" w:author="Windows User" w:date="2017-10-18T13:58:00Z">
              <w:rPr/>
            </w:rPrChange>
          </w:rPr>
          <w:t xml:space="preserve">23 </w:t>
        </w:r>
      </w:ins>
      <w:ins w:id="1782" w:author="TOSHIBA C40D" w:date="2017-10-13T22:29:00Z">
        <w:r w:rsidR="00F07B77" w:rsidRPr="005726A5">
          <w:rPr>
            <w:rPrChange w:id="1783" w:author="Windows User" w:date="2017-10-18T13:58:00Z">
              <w:rPr/>
            </w:rPrChange>
          </w:rPr>
          <w:t xml:space="preserve">veintitrés </w:t>
        </w:r>
      </w:ins>
      <w:ins w:id="1784" w:author="TOSHIBA C40D" w:date="2017-10-13T18:40:00Z">
        <w:r w:rsidR="008E6D64" w:rsidRPr="005726A5">
          <w:rPr>
            <w:rPrChange w:id="1785" w:author="Windows User" w:date="2017-10-18T13:58:00Z">
              <w:rPr/>
            </w:rPrChange>
          </w:rPr>
          <w:t>de enero de 2014</w:t>
        </w:r>
      </w:ins>
      <w:ins w:id="1786" w:author="TOSHIBA C40D" w:date="2017-10-13T22:29:00Z">
        <w:r w:rsidR="00F07B77" w:rsidRPr="005726A5">
          <w:rPr>
            <w:rPrChange w:id="1787" w:author="Windows User" w:date="2017-10-18T13:58:00Z">
              <w:rPr/>
            </w:rPrChange>
          </w:rPr>
          <w:t xml:space="preserve"> dos mil catorce</w:t>
        </w:r>
      </w:ins>
      <w:ins w:id="1788" w:author="TOSHIBA C40D" w:date="2017-10-13T18:40:00Z">
        <w:r w:rsidR="008E6D64" w:rsidRPr="005726A5">
          <w:rPr>
            <w:rPrChange w:id="1789" w:author="Windows User" w:date="2017-10-18T13:58:00Z">
              <w:rPr/>
            </w:rPrChange>
          </w:rPr>
          <w:t xml:space="preserve">, lo anterior de acuerdo a lo señalado en el </w:t>
        </w:r>
      </w:ins>
      <w:ins w:id="1790" w:author="JUEZ TERCERO" w:date="2017-10-13T15:42:00Z">
        <w:del w:id="1791" w:author="TOSHIBA C40D" w:date="2017-10-13T18:41:00Z">
          <w:r w:rsidRPr="005726A5" w:rsidDel="008E6D64">
            <w:rPr>
              <w:rPrChange w:id="1792" w:author="Windows User" w:date="2017-10-18T13:58:00Z">
                <w:rPr/>
              </w:rPrChange>
            </w:rPr>
            <w:delText xml:space="preserve"> </w:delText>
          </w:r>
        </w:del>
      </w:ins>
      <w:ins w:id="1793" w:author="JUEZ TERCERO" w:date="2017-10-13T15:43:00Z">
        <w:del w:id="1794" w:author="TOSHIBA C40D" w:date="2017-10-13T18:41:00Z">
          <w:r w:rsidRPr="005726A5" w:rsidDel="008E6D64">
            <w:rPr>
              <w:rPrChange w:id="1795" w:author="Windows User" w:date="2017-10-18T13:58:00Z">
                <w:rPr/>
              </w:rPrChange>
            </w:rPr>
            <w:delText>al</w:delText>
          </w:r>
        </w:del>
        <w:r w:rsidRPr="005726A5">
          <w:rPr>
            <w:rPrChange w:id="1796" w:author="Windows User" w:date="2017-10-18T13:58:00Z">
              <w:rPr/>
            </w:rPrChange>
          </w:rPr>
          <w:t xml:space="preserve">artículo 84 segundo párrafo de la Ley de Hacienda </w:t>
        </w:r>
      </w:ins>
      <w:ins w:id="1797" w:author="TOSHIBA C40D" w:date="2017-10-13T18:41:00Z">
        <w:r w:rsidR="008E6D64" w:rsidRPr="005726A5">
          <w:rPr>
            <w:rPrChange w:id="1798" w:author="Windows User" w:date="2017-10-18T13:58:00Z">
              <w:rPr/>
            </w:rPrChange>
          </w:rPr>
          <w:t>mencionada, no obstante</w:t>
        </w:r>
        <w:r w:rsidR="008E6D64" w:rsidRPr="00F07B77">
          <w:rPr>
            <w:rPrChange w:id="1799" w:author="TOSHIBA C40D" w:date="2017-10-13T22:28:00Z">
              <w:rPr/>
            </w:rPrChange>
          </w:rPr>
          <w:t xml:space="preserve"> le asiste la razón a la parte actora en el sentido de que las autoridades demandas no cumplieron con lo señalado en el art</w:t>
        </w:r>
      </w:ins>
      <w:ins w:id="1800" w:author="TOSHIBA C40D" w:date="2017-10-13T18:42:00Z">
        <w:r w:rsidR="008E6D64" w:rsidRPr="00F07B77">
          <w:rPr>
            <w:rPrChange w:id="1801" w:author="TOSHIBA C40D" w:date="2017-10-13T22:28:00Z">
              <w:rPr/>
            </w:rPrChange>
          </w:rPr>
          <w:t>ículo 176</w:t>
        </w:r>
      </w:ins>
      <w:ins w:id="1802" w:author="TOSHIBA C40D" w:date="2017-10-13T18:45:00Z">
        <w:r w:rsidR="008E6D64" w:rsidRPr="00F07B77">
          <w:rPr>
            <w:rPrChange w:id="1803" w:author="TOSHIBA C40D" w:date="2017-10-13T22:28:00Z">
              <w:rPr>
                <w:b/>
              </w:rPr>
            </w:rPrChange>
          </w:rPr>
          <w:t xml:space="preserve"> segundo párrafo</w:t>
        </w:r>
      </w:ins>
      <w:ins w:id="1804" w:author="TOSHIBA C40D" w:date="2017-10-13T18:42:00Z">
        <w:r w:rsidR="008E6D64" w:rsidRPr="00F07B77">
          <w:rPr>
            <w:rPrChange w:id="1805" w:author="TOSHIBA C40D" w:date="2017-10-13T22:28:00Z">
              <w:rPr>
                <w:b/>
              </w:rPr>
            </w:rPrChange>
          </w:rPr>
          <w:t>, ya que si bien le fue notificado el documento con n</w:t>
        </w:r>
      </w:ins>
      <w:ins w:id="1806" w:author="TOSHIBA C40D" w:date="2017-10-13T18:44:00Z">
        <w:r w:rsidR="008E6D64" w:rsidRPr="00F07B77">
          <w:rPr>
            <w:rPrChange w:id="1807" w:author="TOSHIBA C40D" w:date="2017-10-13T22:28:00Z">
              <w:rPr>
                <w:b/>
              </w:rPr>
            </w:rPrChange>
          </w:rPr>
          <w:t>úmero de folio 0006-JE</w:t>
        </w:r>
      </w:ins>
      <w:ins w:id="1808" w:author="TOSHIBA C40D" w:date="2017-10-13T22:29:00Z">
        <w:r w:rsidR="00F07B77">
          <w:t xml:space="preserve"> (cero-cero-cero-</w:t>
        </w:r>
        <w:del w:id="1809" w:author="Windows User" w:date="2017-10-18T13:58:00Z">
          <w:r w:rsidR="00F07B77" w:rsidDel="005726A5">
            <w:delText>s</w:delText>
          </w:r>
        </w:del>
        <w:r w:rsidR="00F07B77">
          <w:t>seis-guión-</w:t>
        </w:r>
        <w:proofErr w:type="spellStart"/>
        <w:r w:rsidR="00F07B77">
          <w:t>letraJ</w:t>
        </w:r>
        <w:proofErr w:type="spellEnd"/>
        <w:r w:rsidR="00F07B77">
          <w:t>-</w:t>
        </w:r>
        <w:proofErr w:type="spellStart"/>
        <w:r w:rsidR="00F07B77">
          <w:t>letraE</w:t>
        </w:r>
        <w:proofErr w:type="spellEnd"/>
        <w:r w:rsidR="00F07B77">
          <w:t>)</w:t>
        </w:r>
      </w:ins>
      <w:ins w:id="1810" w:author="TOSHIBA C40D" w:date="2017-10-13T18:45:00Z">
        <w:r w:rsidR="008E6D64" w:rsidRPr="00F07B77">
          <w:rPr>
            <w:rPrChange w:id="1811" w:author="TOSHIBA C40D" w:date="2017-10-13T22:28:00Z">
              <w:rPr>
                <w:b/>
              </w:rPr>
            </w:rPrChange>
          </w:rPr>
          <w:t xml:space="preserve">, no </w:t>
        </w:r>
      </w:ins>
      <w:ins w:id="1812" w:author="TOSHIBA C40D" w:date="2017-10-13T22:32:00Z">
        <w:r w:rsidR="00F07B77">
          <w:t>obra documenta</w:t>
        </w:r>
        <w:r w:rsidR="00F07B77" w:rsidRPr="00ED5F6D">
          <w:rPr>
            <w:rPrChange w:id="1813" w:author="TOSHIBA C40D" w:date="2017-10-13T22:35:00Z">
              <w:rPr/>
            </w:rPrChange>
          </w:rPr>
          <w:t xml:space="preserve">l </w:t>
        </w:r>
      </w:ins>
      <w:ins w:id="1814" w:author="Windows User" w:date="2017-10-18T13:58:00Z">
        <w:r w:rsidR="005726A5">
          <w:t xml:space="preserve">en la </w:t>
        </w:r>
      </w:ins>
      <w:ins w:id="1815" w:author="TOSHIBA C40D" w:date="2017-10-13T22:32:00Z">
        <w:r w:rsidR="00F07B77" w:rsidRPr="00ED5F6D">
          <w:rPr>
            <w:rPrChange w:id="1816" w:author="TOSHIBA C40D" w:date="2017-10-13T22:35:00Z">
              <w:rPr/>
            </w:rPrChange>
          </w:rPr>
          <w:t xml:space="preserve">que conste que </w:t>
        </w:r>
      </w:ins>
      <w:ins w:id="1817" w:author="TOSHIBA C40D" w:date="2017-10-13T19:27:00Z">
        <w:r w:rsidR="00E25CC9" w:rsidRPr="00ED5F6D">
          <w:rPr>
            <w:rPrChange w:id="1818" w:author="TOSHIBA C40D" w:date="2017-10-13T22:35:00Z">
              <w:rPr>
                <w:b/>
              </w:rPr>
            </w:rPrChange>
          </w:rPr>
          <w:t>l</w:t>
        </w:r>
      </w:ins>
      <w:ins w:id="1819" w:author="TOSHIBA C40D" w:date="2017-10-13T18:45:00Z">
        <w:r w:rsidR="008E6D64" w:rsidRPr="00ED5F6D">
          <w:rPr>
            <w:rPrChange w:id="1820" w:author="TOSHIBA C40D" w:date="2017-10-13T22:35:00Z">
              <w:rPr>
                <w:b/>
              </w:rPr>
            </w:rPrChange>
          </w:rPr>
          <w:t xml:space="preserve">e </w:t>
        </w:r>
      </w:ins>
      <w:ins w:id="1821" w:author="TOSHIBA C40D" w:date="2017-10-13T18:46:00Z">
        <w:r w:rsidR="008E6D64" w:rsidRPr="00ED5F6D">
          <w:rPr>
            <w:rPrChange w:id="1822" w:author="TOSHIBA C40D" w:date="2017-10-13T22:35:00Z">
              <w:rPr>
                <w:b/>
              </w:rPr>
            </w:rPrChange>
          </w:rPr>
          <w:t>fue</w:t>
        </w:r>
      </w:ins>
      <w:ins w:id="1823" w:author="TOSHIBA C40D" w:date="2017-10-13T22:32:00Z">
        <w:r w:rsidR="00F07B77" w:rsidRPr="00ED5F6D">
          <w:rPr>
            <w:rPrChange w:id="1824" w:author="TOSHIBA C40D" w:date="2017-10-13T22:35:00Z">
              <w:rPr/>
            </w:rPrChange>
          </w:rPr>
          <w:t>ron</w:t>
        </w:r>
      </w:ins>
      <w:ins w:id="1825" w:author="TOSHIBA C40D" w:date="2017-10-13T18:46:00Z">
        <w:r w:rsidR="008E6D64" w:rsidRPr="00ED5F6D">
          <w:rPr>
            <w:rPrChange w:id="1826" w:author="TOSHIBA C40D" w:date="2017-10-13T22:35:00Z">
              <w:rPr>
                <w:b/>
              </w:rPr>
            </w:rPrChange>
          </w:rPr>
          <w:t xml:space="preserve"> </w:t>
        </w:r>
      </w:ins>
      <w:ins w:id="1827" w:author="TOSHIBA C40D" w:date="2017-10-13T19:28:00Z">
        <w:r w:rsidR="00E25CC9" w:rsidRPr="00ED5F6D">
          <w:rPr>
            <w:rPrChange w:id="1828" w:author="TOSHIBA C40D" w:date="2017-10-13T22:35:00Z">
              <w:rPr>
                <w:b/>
              </w:rPr>
            </w:rPrChange>
          </w:rPr>
          <w:t>dado</w:t>
        </w:r>
      </w:ins>
      <w:ins w:id="1829" w:author="TOSHIBA C40D" w:date="2017-10-13T22:32:00Z">
        <w:r w:rsidR="00F07B77" w:rsidRPr="00ED5F6D">
          <w:rPr>
            <w:rPrChange w:id="1830" w:author="TOSHIBA C40D" w:date="2017-10-13T22:35:00Z">
              <w:rPr/>
            </w:rPrChange>
          </w:rPr>
          <w:t>s</w:t>
        </w:r>
      </w:ins>
      <w:ins w:id="1831" w:author="TOSHIBA C40D" w:date="2017-10-13T19:28:00Z">
        <w:r w:rsidR="00E25CC9" w:rsidRPr="00ED5F6D">
          <w:rPr>
            <w:rPrChange w:id="1832" w:author="TOSHIBA C40D" w:date="2017-10-13T22:35:00Z">
              <w:rPr>
                <w:b/>
              </w:rPr>
            </w:rPrChange>
          </w:rPr>
          <w:t xml:space="preserve"> a conocer los resultados del </w:t>
        </w:r>
      </w:ins>
      <w:ins w:id="1833" w:author="TOSHIBA C40D" w:date="2017-10-13T22:32:00Z">
        <w:r w:rsidR="00F07B77" w:rsidRPr="00ED5F6D">
          <w:rPr>
            <w:rPrChange w:id="1834" w:author="TOSHIBA C40D" w:date="2017-10-13T22:35:00Z">
              <w:rPr/>
            </w:rPrChange>
          </w:rPr>
          <w:t>avalúo</w:t>
        </w:r>
      </w:ins>
      <w:ins w:id="1835" w:author="Windows User" w:date="2017-10-18T13:59:00Z">
        <w:r w:rsidR="005726A5">
          <w:t>, así como tampoco</w:t>
        </w:r>
      </w:ins>
      <w:ins w:id="1836" w:author="Windows User" w:date="2017-10-18T14:00:00Z">
        <w:r w:rsidR="005726A5">
          <w:t xml:space="preserve"> obra constancias</w:t>
        </w:r>
        <w:r w:rsidR="00FC3C57">
          <w:t>,</w:t>
        </w:r>
        <w:r w:rsidR="005726A5">
          <w:t xml:space="preserve"> de la que se desprenda</w:t>
        </w:r>
        <w:r w:rsidR="00FC3C57">
          <w:t>,</w:t>
        </w:r>
        <w:r w:rsidR="005726A5">
          <w:t xml:space="preserve"> que s</w:t>
        </w:r>
      </w:ins>
      <w:ins w:id="1837" w:author="Windows User" w:date="2017-10-18T13:59:00Z">
        <w:r w:rsidR="005726A5">
          <w:t xml:space="preserve">e le dio a conocer </w:t>
        </w:r>
      </w:ins>
      <w:ins w:id="1838" w:author="TOSHIBA C40D" w:date="2017-10-13T19:28:00Z">
        <w:del w:id="1839" w:author="Windows User" w:date="2017-10-18T13:59:00Z">
          <w:r w:rsidR="00E25CC9" w:rsidRPr="00ED5F6D" w:rsidDel="005726A5">
            <w:rPr>
              <w:rPrChange w:id="1840" w:author="TOSHIBA C40D" w:date="2017-10-13T22:35:00Z">
                <w:rPr>
                  <w:b/>
                </w:rPr>
              </w:rPrChange>
            </w:rPr>
            <w:delText xml:space="preserve"> ni </w:delText>
          </w:r>
        </w:del>
        <w:r w:rsidR="00E25CC9" w:rsidRPr="00ED5F6D">
          <w:rPr>
            <w:rPrChange w:id="1841" w:author="TOSHIBA C40D" w:date="2017-10-13T22:35:00Z">
              <w:rPr>
                <w:b/>
              </w:rPr>
            </w:rPrChange>
          </w:rPr>
          <w:t>la</w:t>
        </w:r>
      </w:ins>
      <w:ins w:id="1842" w:author="TOSHIBA C40D" w:date="2017-10-13T18:46:00Z">
        <w:r w:rsidR="008E6D64" w:rsidRPr="00ED5F6D">
          <w:rPr>
            <w:rPrChange w:id="1843" w:author="TOSHIBA C40D" w:date="2017-10-13T22:35:00Z">
              <w:rPr>
                <w:b/>
              </w:rPr>
            </w:rPrChange>
          </w:rPr>
          <w:t xml:space="preserve"> </w:t>
        </w:r>
      </w:ins>
      <w:ins w:id="1844" w:author="TOSHIBA C40D" w:date="2017-10-13T18:48:00Z">
        <w:r w:rsidR="008E6D64" w:rsidRPr="00ED5F6D">
          <w:rPr>
            <w:rPrChange w:id="1845" w:author="TOSHIBA C40D" w:date="2017-10-13T22:35:00Z">
              <w:rPr>
                <w:rFonts w:ascii="Open Sans" w:hAnsi="Open Sans"/>
                <w:color w:val="666666"/>
                <w:sz w:val="20"/>
                <w:szCs w:val="20"/>
                <w:shd w:val="clear" w:color="auto" w:fill="FFFFFF"/>
              </w:rPr>
            </w:rPrChange>
          </w:rPr>
          <w:t>determinaci</w:t>
        </w:r>
        <w:r w:rsidR="008E6D64" w:rsidRPr="00ED5F6D">
          <w:rPr>
            <w:rFonts w:hint="eastAsia"/>
            <w:rPrChange w:id="1846" w:author="TOSHIBA C40D" w:date="2017-10-13T22:35:00Z">
              <w:rPr>
                <w:rFonts w:ascii="Open Sans" w:hAnsi="Open Sans" w:hint="eastAsia"/>
                <w:color w:val="666666"/>
                <w:sz w:val="20"/>
                <w:szCs w:val="20"/>
                <w:shd w:val="clear" w:color="auto" w:fill="FFFFFF"/>
              </w:rPr>
            </w:rPrChange>
          </w:rPr>
          <w:t>ó</w:t>
        </w:r>
        <w:r w:rsidR="008E6D64" w:rsidRPr="00ED5F6D">
          <w:rPr>
            <w:rPrChange w:id="1847" w:author="TOSHIBA C40D" w:date="2017-10-13T22:35:00Z">
              <w:rPr>
                <w:rFonts w:ascii="Open Sans" w:hAnsi="Open Sans"/>
                <w:color w:val="666666"/>
                <w:sz w:val="20"/>
                <w:szCs w:val="20"/>
                <w:shd w:val="clear" w:color="auto" w:fill="FFFFFF"/>
              </w:rPr>
            </w:rPrChange>
          </w:rPr>
          <w:t xml:space="preserve">n del </w:t>
        </w:r>
      </w:ins>
      <w:ins w:id="1848" w:author="TOSHIBA C40D" w:date="2017-10-13T19:28:00Z">
        <w:r w:rsidR="00E25CC9" w:rsidRPr="00ED5F6D">
          <w:rPr>
            <w:rPrChange w:id="1849" w:author="TOSHIBA C40D" w:date="2017-10-13T22:35:00Z">
              <w:rPr>
                <w:rFonts w:ascii="Open Sans" w:hAnsi="Open Sans"/>
                <w:color w:val="666666"/>
                <w:sz w:val="20"/>
                <w:szCs w:val="20"/>
                <w:shd w:val="clear" w:color="auto" w:fill="FFFFFF"/>
              </w:rPr>
            </w:rPrChange>
          </w:rPr>
          <w:t>impuesto</w:t>
        </w:r>
      </w:ins>
      <w:ins w:id="1850" w:author="TOSHIBA C40D" w:date="2017-10-13T18:48:00Z">
        <w:r w:rsidR="008E6D64" w:rsidRPr="00ED5F6D">
          <w:rPr>
            <w:rPrChange w:id="1851" w:author="TOSHIBA C40D" w:date="2017-10-13T22:35:00Z">
              <w:rPr>
                <w:rFonts w:ascii="Open Sans" w:hAnsi="Open Sans"/>
                <w:color w:val="666666"/>
                <w:sz w:val="20"/>
                <w:szCs w:val="20"/>
                <w:shd w:val="clear" w:color="auto" w:fill="FFFFFF"/>
              </w:rPr>
            </w:rPrChange>
          </w:rPr>
          <w:t>,</w:t>
        </w:r>
      </w:ins>
      <w:ins w:id="1852" w:author="TOSHIBA C40D" w:date="2017-10-13T22:32:00Z">
        <w:r w:rsidR="00F07B77" w:rsidRPr="00ED5F6D">
          <w:rPr>
            <w:rPrChange w:id="1853" w:author="TOSHIBA C40D" w:date="2017-10-13T22:35:00Z">
              <w:rPr/>
            </w:rPrChange>
          </w:rPr>
          <w:t xml:space="preserve"> </w:t>
        </w:r>
      </w:ins>
      <w:ins w:id="1854" w:author="JUEZ TERCERO" w:date="2017-10-16T09:54:00Z">
        <w:r w:rsidR="005442C7">
          <w:t>además</w:t>
        </w:r>
      </w:ins>
      <w:ins w:id="1855" w:author="Windows User" w:date="2017-10-18T14:01:00Z">
        <w:r w:rsidR="00FC3C57">
          <w:t>,</w:t>
        </w:r>
      </w:ins>
      <w:ins w:id="1856" w:author="JUEZ TERCERO" w:date="2017-10-16T09:54:00Z">
        <w:r w:rsidR="005442C7">
          <w:t xml:space="preserve"> no </w:t>
        </w:r>
      </w:ins>
      <w:ins w:id="1857" w:author="TOSHIBA C40D" w:date="2017-10-13T22:32:00Z">
        <w:del w:id="1858" w:author="JUEZ TERCERO" w:date="2017-10-16T09:54:00Z">
          <w:r w:rsidR="00F07B77" w:rsidRPr="00ED5F6D" w:rsidDel="005442C7">
            <w:rPr>
              <w:rPrChange w:id="1859" w:author="TOSHIBA C40D" w:date="2017-10-13T22:35:00Z">
                <w:rPr/>
              </w:rPrChange>
            </w:rPr>
            <w:delText xml:space="preserve">ni </w:delText>
          </w:r>
        </w:del>
        <w:r w:rsidR="00F07B77" w:rsidRPr="00ED5F6D">
          <w:rPr>
            <w:rPrChange w:id="1860" w:author="TOSHIBA C40D" w:date="2017-10-13T22:35:00Z">
              <w:rPr/>
            </w:rPrChange>
          </w:rPr>
          <w:t xml:space="preserve">se le hizo saber </w:t>
        </w:r>
      </w:ins>
      <w:ins w:id="1861" w:author="TOSHIBA C40D" w:date="2017-10-13T22:33:00Z">
        <w:r w:rsidR="00F07B77" w:rsidRPr="00ED5F6D">
          <w:rPr>
            <w:rPrChange w:id="1862" w:author="TOSHIBA C40D" w:date="2017-10-13T22:35:00Z">
              <w:rPr/>
            </w:rPrChange>
          </w:rPr>
          <w:t>de</w:t>
        </w:r>
      </w:ins>
      <w:ins w:id="1863" w:author="TOSHIBA C40D" w:date="2017-10-13T18:48:00Z">
        <w:r w:rsidR="008E6D64" w:rsidRPr="00ED5F6D">
          <w:rPr>
            <w:rPrChange w:id="1864" w:author="TOSHIBA C40D" w:date="2017-10-13T22:35:00Z">
              <w:rPr>
                <w:rFonts w:ascii="Open Sans" w:hAnsi="Open Sans"/>
                <w:color w:val="666666"/>
                <w:sz w:val="20"/>
                <w:szCs w:val="20"/>
                <w:shd w:val="clear" w:color="auto" w:fill="FFFFFF"/>
              </w:rPr>
            </w:rPrChange>
          </w:rPr>
          <w:t xml:space="preserve"> manera detallada y precisa</w:t>
        </w:r>
      </w:ins>
      <w:ins w:id="1865" w:author="TOSHIBA C40D" w:date="2017-10-13T22:30:00Z">
        <w:r w:rsidR="00F07B77" w:rsidRPr="00ED5F6D">
          <w:rPr>
            <w:rPrChange w:id="1866" w:author="TOSHIBA C40D" w:date="2017-10-13T22:35:00Z">
              <w:rPr/>
            </w:rPrChange>
          </w:rPr>
          <w:t xml:space="preserve"> las </w:t>
        </w:r>
      </w:ins>
      <w:ins w:id="1867" w:author="TOSHIBA C40D" w:date="2017-10-13T20:49:00Z">
        <w:r w:rsidR="000D0941" w:rsidRPr="00ED5F6D">
          <w:rPr>
            <w:rPrChange w:id="1868" w:author="TOSHIBA C40D" w:date="2017-10-13T22:35:00Z">
              <w:rPr>
                <w:rFonts w:ascii="Arial Narrow" w:hAnsi="Arial Narrow"/>
                <w:color w:val="595959"/>
                <w:sz w:val="27"/>
                <w:szCs w:val="27"/>
              </w:rPr>
            </w:rPrChange>
          </w:rPr>
          <w:t xml:space="preserve">razones particulares, las circunstancias especiales o las causas inmediatas que le sirvieron para determinar el valor </w:t>
        </w:r>
        <w:r w:rsidR="000D0941" w:rsidRPr="00ED5F6D">
          <w:rPr>
            <w:rPrChange w:id="1869" w:author="TOSHIBA C40D" w:date="2017-10-13T22:35:00Z">
              <w:rPr>
                <w:rFonts w:ascii="Arial Narrow" w:hAnsi="Arial Narrow"/>
                <w:color w:val="595959"/>
                <w:sz w:val="27"/>
                <w:szCs w:val="27"/>
              </w:rPr>
            </w:rPrChange>
          </w:rPr>
          <w:lastRenderedPageBreak/>
          <w:t xml:space="preserve">fiscal por metro cuadrado de construcción y de terreno del inmueble que nos </w:t>
        </w:r>
        <w:r w:rsidR="00F07B77" w:rsidRPr="00ED5F6D">
          <w:rPr>
            <w:rPrChange w:id="1870" w:author="TOSHIBA C40D" w:date="2017-10-13T22:35:00Z">
              <w:rPr>
                <w:rFonts w:ascii="Arial Narrow" w:hAnsi="Arial Narrow"/>
                <w:color w:val="595959"/>
                <w:sz w:val="27"/>
                <w:szCs w:val="27"/>
              </w:rPr>
            </w:rPrChange>
          </w:rPr>
          <w:t xml:space="preserve">ocupa; </w:t>
        </w:r>
      </w:ins>
      <w:ins w:id="1871" w:author="TOSHIBA C40D" w:date="2017-10-13T22:33:00Z">
        <w:r w:rsidR="00F07B77" w:rsidRPr="00ED5F6D">
          <w:rPr>
            <w:rPrChange w:id="1872" w:author="TOSHIBA C40D" w:date="2017-10-13T22:35:00Z">
              <w:rPr>
                <w:rFonts w:ascii="Arial Narrow" w:hAnsi="Arial Narrow"/>
                <w:color w:val="595959"/>
                <w:sz w:val="27"/>
                <w:szCs w:val="27"/>
              </w:rPr>
            </w:rPrChange>
          </w:rPr>
          <w:t xml:space="preserve">no se le informó </w:t>
        </w:r>
      </w:ins>
      <w:ins w:id="1873" w:author="TOSHIBA C40D" w:date="2017-10-13T20:49:00Z">
        <w:r w:rsidR="000D0941" w:rsidRPr="00ED5F6D">
          <w:rPr>
            <w:rPrChange w:id="1874" w:author="TOSHIBA C40D" w:date="2017-10-13T22:35:00Z">
              <w:rPr>
                <w:rFonts w:ascii="Arial Narrow" w:hAnsi="Arial Narrow"/>
                <w:color w:val="595959"/>
                <w:sz w:val="27"/>
                <w:szCs w:val="27"/>
              </w:rPr>
            </w:rPrChange>
          </w:rPr>
          <w:t xml:space="preserve">de manera detallada el método utilizado para la determinación del valor fiscal por metro cuadrado de terreno y respecto a la construcción omitiendo identificar y describir pormenorizadamente las características arquitectónicas, el estado de conservación y la edad de las construcciones, ya que no se indican los  factores de depreciación con base a los cuales se determinó la vida útil total, </w:t>
        </w:r>
        <w:del w:id="1875" w:author="JUEZ TERCERO" w:date="2017-10-16T09:38:00Z">
          <w:r w:rsidR="000D0941" w:rsidRPr="00ED5F6D" w:rsidDel="00D860A4">
            <w:rPr>
              <w:rPrChange w:id="1876" w:author="TOSHIBA C40D" w:date="2017-10-13T22:35:00Z">
                <w:rPr>
                  <w:rFonts w:ascii="Arial Narrow" w:hAnsi="Arial Narrow"/>
                  <w:color w:val="595959"/>
                  <w:sz w:val="27"/>
                  <w:szCs w:val="27"/>
                </w:rPr>
              </w:rPrChange>
            </w:rPr>
            <w:delText xml:space="preserve">porque </w:delText>
          </w:r>
        </w:del>
        <w:r w:rsidR="000D0941" w:rsidRPr="00ED5F6D">
          <w:rPr>
            <w:rPrChange w:id="1877" w:author="TOSHIBA C40D" w:date="2017-10-13T22:35:00Z">
              <w:rPr>
                <w:rFonts w:ascii="Arial Narrow" w:hAnsi="Arial Narrow"/>
                <w:color w:val="595959"/>
                <w:sz w:val="27"/>
                <w:szCs w:val="27"/>
              </w:rPr>
            </w:rPrChange>
          </w:rPr>
          <w:t xml:space="preserve">no se expresa la antigüedad del inmueble, ni se hace referencia a su estado de conservación; además, de que no se mencionan las bases que sirvieron para obtener las características de la calidad de las construcciones, por ende, no se dice el por qué se da el valor fiscal expresado en el avalúo que nos ocupa; </w:t>
        </w:r>
      </w:ins>
      <w:ins w:id="1878" w:author="JUEZ TERCERO" w:date="2017-10-16T09:39:00Z">
        <w:r w:rsidR="00D860A4">
          <w:t xml:space="preserve">por lo cual, dicho acto </w:t>
        </w:r>
      </w:ins>
      <w:ins w:id="1879" w:author="TOSHIBA C40D" w:date="2017-10-13T20:49:00Z">
        <w:del w:id="1880" w:author="JUEZ TERCERO" w:date="2017-10-16T09:39:00Z">
          <w:r w:rsidR="000D0941" w:rsidRPr="00ED5F6D" w:rsidDel="00D860A4">
            <w:rPr>
              <w:rPrChange w:id="1881" w:author="TOSHIBA C40D" w:date="2017-10-13T22:35:00Z">
                <w:rPr>
                  <w:rFonts w:ascii="Arial Narrow" w:hAnsi="Arial Narrow"/>
                  <w:color w:val="595959"/>
                  <w:sz w:val="27"/>
                  <w:szCs w:val="27"/>
                </w:rPr>
              </w:rPrChange>
            </w:rPr>
            <w:delText>siendo anterior así, este acto no</w:delText>
          </w:r>
        </w:del>
      </w:ins>
      <w:ins w:id="1882" w:author="JUEZ TERCERO" w:date="2017-10-16T09:39:00Z">
        <w:r w:rsidR="00D860A4">
          <w:t>no</w:t>
        </w:r>
      </w:ins>
      <w:ins w:id="1883" w:author="TOSHIBA C40D" w:date="2017-10-13T20:49:00Z">
        <w:r w:rsidR="000D0941" w:rsidRPr="00ED5F6D">
          <w:rPr>
            <w:rPrChange w:id="1884" w:author="TOSHIBA C40D" w:date="2017-10-13T22:35:00Z">
              <w:rPr>
                <w:rFonts w:ascii="Arial Narrow" w:hAnsi="Arial Narrow"/>
                <w:color w:val="595959"/>
                <w:sz w:val="27"/>
                <w:szCs w:val="27"/>
              </w:rPr>
            </w:rPrChange>
          </w:rPr>
          <w:t xml:space="preserve"> se encuentra motivado, </w:t>
        </w:r>
      </w:ins>
      <w:ins w:id="1885" w:author="TOSHIBA C40D" w:date="2017-10-13T22:34:00Z">
        <w:r w:rsidR="00F07B77" w:rsidRPr="00ED5F6D">
          <w:rPr>
            <w:rPrChange w:id="1886" w:author="TOSHIBA C40D" w:date="2017-10-13T22:35:00Z">
              <w:rPr>
                <w:rFonts w:ascii="Arial Narrow" w:hAnsi="Arial Narrow" w:cs="Tahoma"/>
                <w:bCs/>
                <w:color w:val="595959"/>
                <w:sz w:val="27"/>
                <w:szCs w:val="27"/>
              </w:rPr>
            </w:rPrChange>
          </w:rPr>
          <w:t xml:space="preserve">si bien en el </w:t>
        </w:r>
        <w:r w:rsidR="00ED5F6D" w:rsidRPr="00ED5F6D">
          <w:rPr>
            <w:rPrChange w:id="1887" w:author="TOSHIBA C40D" w:date="2017-10-13T22:35:00Z">
              <w:rPr>
                <w:rFonts w:ascii="Arial Narrow" w:hAnsi="Arial Narrow" w:cs="Tahoma"/>
                <w:bCs/>
                <w:color w:val="595959"/>
                <w:sz w:val="27"/>
                <w:szCs w:val="27"/>
              </w:rPr>
            </w:rPrChange>
          </w:rPr>
          <w:t>e</w:t>
        </w:r>
        <w:r w:rsidR="00F07B77" w:rsidRPr="00ED5F6D">
          <w:rPr>
            <w:rPrChange w:id="1888" w:author="TOSHIBA C40D" w:date="2017-10-13T22:35:00Z">
              <w:rPr>
                <w:rFonts w:ascii="Arial Narrow" w:hAnsi="Arial Narrow" w:cs="Tahoma"/>
                <w:bCs/>
                <w:color w:val="595959"/>
                <w:sz w:val="27"/>
                <w:szCs w:val="27"/>
              </w:rPr>
            </w:rPrChange>
          </w:rPr>
          <w:t>xpediente obra el avalúo</w:t>
        </w:r>
      </w:ins>
      <w:ins w:id="1889" w:author="JUEZ TERCERO" w:date="2017-10-16T09:39:00Z">
        <w:r w:rsidR="00D860A4">
          <w:t xml:space="preserve"> (foja 33 y 34)</w:t>
        </w:r>
      </w:ins>
      <w:ins w:id="1890" w:author="TOSHIBA C40D" w:date="2017-10-13T22:34:00Z">
        <w:r w:rsidR="00F07B77" w:rsidRPr="00ED5F6D">
          <w:rPr>
            <w:rPrChange w:id="1891" w:author="TOSHIBA C40D" w:date="2017-10-13T22:35:00Z">
              <w:rPr>
                <w:rFonts w:ascii="Arial Narrow" w:hAnsi="Arial Narrow" w:cs="Tahoma"/>
                <w:bCs/>
                <w:color w:val="595959"/>
                <w:sz w:val="27"/>
                <w:szCs w:val="27"/>
              </w:rPr>
            </w:rPrChange>
          </w:rPr>
          <w:t xml:space="preserve">, no consta que el mismo haya sido </w:t>
        </w:r>
      </w:ins>
      <w:ins w:id="1892" w:author="JUEZ TERCERO" w:date="2017-10-16T09:56:00Z">
        <w:r w:rsidR="005442C7">
          <w:t xml:space="preserve">dado a conocer </w:t>
        </w:r>
      </w:ins>
      <w:ins w:id="1893" w:author="TOSHIBA C40D" w:date="2017-10-13T22:34:00Z">
        <w:del w:id="1894" w:author="JUEZ TERCERO" w:date="2017-10-16T09:56:00Z">
          <w:r w:rsidR="00F07B77" w:rsidRPr="00ED5F6D" w:rsidDel="005442C7">
            <w:rPr>
              <w:rPrChange w:id="1895" w:author="TOSHIBA C40D" w:date="2017-10-13T22:35:00Z">
                <w:rPr>
                  <w:rFonts w:ascii="Arial Narrow" w:hAnsi="Arial Narrow" w:cs="Tahoma"/>
                  <w:bCs/>
                  <w:color w:val="595959"/>
                  <w:sz w:val="27"/>
                  <w:szCs w:val="27"/>
                </w:rPr>
              </w:rPrChange>
            </w:rPr>
            <w:delText xml:space="preserve">notificado </w:delText>
          </w:r>
        </w:del>
        <w:r w:rsidR="00F07B77" w:rsidRPr="00ED5F6D">
          <w:rPr>
            <w:rPrChange w:id="1896" w:author="TOSHIBA C40D" w:date="2017-10-13T22:35:00Z">
              <w:rPr>
                <w:rFonts w:ascii="Arial Narrow" w:hAnsi="Arial Narrow" w:cs="Tahoma"/>
                <w:bCs/>
                <w:color w:val="595959"/>
                <w:sz w:val="27"/>
                <w:szCs w:val="27"/>
              </w:rPr>
            </w:rPrChange>
          </w:rPr>
          <w:t>a la parte actora</w:t>
        </w:r>
        <w:r w:rsidR="00ED5F6D" w:rsidRPr="00ED5F6D">
          <w:rPr>
            <w:rPrChange w:id="1897" w:author="TOSHIBA C40D" w:date="2017-10-13T22:35:00Z">
              <w:rPr>
                <w:rFonts w:ascii="Arial Narrow" w:hAnsi="Arial Narrow" w:cs="Tahoma"/>
                <w:bCs/>
                <w:color w:val="595959"/>
                <w:sz w:val="27"/>
                <w:szCs w:val="27"/>
              </w:rPr>
            </w:rPrChange>
          </w:rPr>
          <w:t xml:space="preserve">, </w:t>
        </w:r>
      </w:ins>
      <w:ins w:id="1898" w:author="TOSHIBA C40D" w:date="2017-10-13T21:02:00Z">
        <w:r w:rsidR="00FB1A52" w:rsidRPr="00ED5F6D">
          <w:rPr>
            <w:rPrChange w:id="1899" w:author="TOSHIBA C40D" w:date="2017-10-13T22:35:00Z">
              <w:rPr>
                <w:rFonts w:ascii="Arial Narrow" w:hAnsi="Arial Narrow"/>
                <w:bCs/>
                <w:color w:val="595959"/>
                <w:sz w:val="27"/>
                <w:szCs w:val="27"/>
                <w:lang w:val="es-ES_tradnl"/>
              </w:rPr>
            </w:rPrChange>
          </w:rPr>
          <w:t>aunado a que por un lado, en los documentos que anexa</w:t>
        </w:r>
      </w:ins>
      <w:ins w:id="1900" w:author="JUEZ TERCERO" w:date="2017-10-19T09:04:00Z">
        <w:r w:rsidR="00043EB0">
          <w:t xml:space="preserve"> la autoridad demandada</w:t>
        </w:r>
      </w:ins>
      <w:ins w:id="1901" w:author="TOSHIBA C40D" w:date="2017-10-13T21:02:00Z">
        <w:r w:rsidR="00FB1A52" w:rsidRPr="00ED5F6D">
          <w:rPr>
            <w:rPrChange w:id="1902" w:author="TOSHIBA C40D" w:date="2017-10-13T22:35:00Z">
              <w:rPr>
                <w:rFonts w:ascii="Arial Narrow" w:hAnsi="Arial Narrow"/>
                <w:bCs/>
                <w:color w:val="595959"/>
                <w:sz w:val="27"/>
                <w:szCs w:val="27"/>
                <w:lang w:val="es-ES_tradnl"/>
              </w:rPr>
            </w:rPrChange>
          </w:rPr>
          <w:t xml:space="preserve">, se pueden ver </w:t>
        </w:r>
        <w:del w:id="1903" w:author="JUEZ TERCERO" w:date="2017-10-16T09:40:00Z">
          <w:r w:rsidR="00FB1A52" w:rsidRPr="00ED5F6D" w:rsidDel="00D860A4">
            <w:rPr>
              <w:rPrChange w:id="1904" w:author="TOSHIBA C40D" w:date="2017-10-13T22:35:00Z">
                <w:rPr>
                  <w:rFonts w:ascii="Arial Narrow" w:hAnsi="Arial Narrow"/>
                  <w:bCs/>
                  <w:color w:val="595959"/>
                  <w:sz w:val="27"/>
                  <w:szCs w:val="27"/>
                  <w:lang w:val="es-ES_tradnl"/>
                </w:rPr>
              </w:rPrChange>
            </w:rPr>
            <w:delText>fotografi</w:delText>
          </w:r>
        </w:del>
      </w:ins>
      <w:ins w:id="1905" w:author="TOSHIBA C40D" w:date="2017-10-13T21:03:00Z">
        <w:del w:id="1906" w:author="JUEZ TERCERO" w:date="2017-10-16T09:40:00Z">
          <w:r w:rsidR="00FB1A52" w:rsidRPr="00ED5F6D" w:rsidDel="00D860A4">
            <w:rPr>
              <w:rPrChange w:id="1907" w:author="TOSHIBA C40D" w:date="2017-10-13T22:35:00Z">
                <w:rPr>
                  <w:rFonts w:ascii="Arial Narrow" w:hAnsi="Arial Narrow"/>
                  <w:bCs/>
                  <w:color w:val="595959"/>
                  <w:sz w:val="27"/>
                  <w:szCs w:val="27"/>
                  <w:lang w:val="es-ES_tradnl"/>
                </w:rPr>
              </w:rPrChange>
            </w:rPr>
            <w:delText>ías</w:delText>
          </w:r>
        </w:del>
      </w:ins>
      <w:ins w:id="1908" w:author="JUEZ TERCERO" w:date="2017-10-16T09:40:00Z">
        <w:r w:rsidR="00D860A4" w:rsidRPr="00ED5F6D">
          <w:rPr>
            <w:rPrChange w:id="1909" w:author="TOSHIBA C40D" w:date="2017-10-13T22:35:00Z">
              <w:rPr/>
            </w:rPrChange>
          </w:rPr>
          <w:t>fotografías</w:t>
        </w:r>
      </w:ins>
      <w:ins w:id="1910" w:author="TOSHIBA C40D" w:date="2017-10-13T21:03:00Z">
        <w:r w:rsidR="00FB1A52" w:rsidRPr="00ED5F6D">
          <w:rPr>
            <w:rPrChange w:id="1911" w:author="TOSHIBA C40D" w:date="2017-10-13T22:35:00Z">
              <w:rPr>
                <w:rFonts w:ascii="Arial Narrow" w:hAnsi="Arial Narrow"/>
                <w:bCs/>
                <w:color w:val="595959"/>
                <w:sz w:val="27"/>
                <w:szCs w:val="27"/>
                <w:lang w:val="es-ES_tradnl"/>
              </w:rPr>
            </w:rPrChange>
          </w:rPr>
          <w:t xml:space="preserve"> del inmueble propiedad de la parte actora, motivo de avalúo, y por otra </w:t>
        </w:r>
        <w:del w:id="1912" w:author="JUEZ TERCERO" w:date="2017-10-16T09:56:00Z">
          <w:r w:rsidR="00FB1A52" w:rsidRPr="00ED5F6D" w:rsidDel="005442C7">
            <w:rPr>
              <w:rPrChange w:id="1913" w:author="TOSHIBA C40D" w:date="2017-10-13T22:35:00Z">
                <w:rPr>
                  <w:rFonts w:ascii="Arial Narrow" w:hAnsi="Arial Narrow"/>
                  <w:bCs/>
                  <w:color w:val="595959"/>
                  <w:sz w:val="27"/>
                  <w:szCs w:val="27"/>
                  <w:lang w:val="es-ES_tradnl"/>
                </w:rPr>
              </w:rPrChange>
            </w:rPr>
            <w:delText xml:space="preserve">que </w:delText>
          </w:r>
        </w:del>
        <w:r w:rsidR="00FB1A52" w:rsidRPr="00ED5F6D">
          <w:rPr>
            <w:rPrChange w:id="1914" w:author="TOSHIBA C40D" w:date="2017-10-13T22:35:00Z">
              <w:rPr>
                <w:rFonts w:ascii="Arial Narrow" w:hAnsi="Arial Narrow"/>
                <w:bCs/>
                <w:color w:val="595959"/>
                <w:sz w:val="27"/>
                <w:szCs w:val="27"/>
                <w:lang w:val="es-ES_tradnl"/>
              </w:rPr>
            </w:rPrChange>
          </w:rPr>
          <w:t>ambas autoridades manifiestan</w:t>
        </w:r>
        <w:del w:id="1915" w:author="JUEZ TERCERO" w:date="2017-10-19T09:05:00Z">
          <w:r w:rsidR="00FB1A52" w:rsidRPr="00ED5F6D" w:rsidDel="00043EB0">
            <w:rPr>
              <w:rPrChange w:id="1916" w:author="TOSHIBA C40D" w:date="2017-10-13T22:35:00Z">
                <w:rPr>
                  <w:rFonts w:ascii="Arial Narrow" w:hAnsi="Arial Narrow"/>
                  <w:bCs/>
                  <w:color w:val="595959"/>
                  <w:sz w:val="27"/>
                  <w:szCs w:val="27"/>
                  <w:lang w:val="es-ES_tradnl"/>
                </w:rPr>
              </w:rPrChange>
            </w:rPr>
            <w:delText xml:space="preserve"> </w:delText>
          </w:r>
        </w:del>
      </w:ins>
      <w:ins w:id="1917" w:author="JUEZ TERCERO" w:date="2017-10-19T09:05:00Z">
        <w:r w:rsidR="00043EB0">
          <w:t xml:space="preserve"> en su escrito de contestación de demanda, </w:t>
        </w:r>
      </w:ins>
      <w:ins w:id="1918" w:author="TOSHIBA C40D" w:date="2017-10-13T21:03:00Z">
        <w:r w:rsidR="00FB1A52" w:rsidRPr="00ED5F6D">
          <w:rPr>
            <w:rPrChange w:id="1919" w:author="TOSHIBA C40D" w:date="2017-10-13T22:35:00Z">
              <w:rPr>
                <w:rFonts w:ascii="Arial Narrow" w:hAnsi="Arial Narrow"/>
                <w:bCs/>
                <w:color w:val="595959"/>
                <w:sz w:val="27"/>
                <w:szCs w:val="27"/>
                <w:lang w:val="es-ES_tradnl"/>
              </w:rPr>
            </w:rPrChange>
          </w:rPr>
          <w:t>que el avalúo fue realizado usando técnicas fotogram</w:t>
        </w:r>
      </w:ins>
      <w:ins w:id="1920" w:author="TOSHIBA C40D" w:date="2017-10-13T21:04:00Z">
        <w:r w:rsidR="00FB1A52" w:rsidRPr="00ED5F6D">
          <w:rPr>
            <w:rPrChange w:id="1921" w:author="TOSHIBA C40D" w:date="2017-10-13T22:35:00Z">
              <w:rPr>
                <w:rFonts w:ascii="Arial Narrow" w:hAnsi="Arial Narrow"/>
                <w:bCs/>
                <w:color w:val="595959"/>
                <w:sz w:val="27"/>
                <w:szCs w:val="27"/>
                <w:lang w:val="es-ES_tradnl"/>
              </w:rPr>
            </w:rPrChange>
          </w:rPr>
          <w:t>étricas</w:t>
        </w:r>
        <w:del w:id="1922" w:author="JUEZ TERCERO" w:date="2017-10-16T09:40:00Z">
          <w:r w:rsidR="00FB1A52" w:rsidRPr="00ED5F6D" w:rsidDel="00D860A4">
            <w:rPr>
              <w:rPrChange w:id="1923" w:author="TOSHIBA C40D" w:date="2017-10-13T22:35:00Z">
                <w:rPr>
                  <w:rFonts w:ascii="Arial Narrow" w:hAnsi="Arial Narrow"/>
                  <w:bCs/>
                  <w:color w:val="595959"/>
                  <w:sz w:val="27"/>
                  <w:szCs w:val="27"/>
                  <w:lang w:val="es-ES_tradnl"/>
                </w:rPr>
              </w:rPrChange>
            </w:rPr>
            <w:delText>.-</w:delText>
          </w:r>
        </w:del>
      </w:ins>
      <w:ins w:id="1924" w:author="TOSHIBA C40D" w:date="2017-10-13T21:10:00Z">
        <w:del w:id="1925" w:author="JUEZ TERCERO" w:date="2017-10-16T09:40:00Z">
          <w:r w:rsidR="00FB1A52" w:rsidRPr="00ED5F6D" w:rsidDel="00D860A4">
            <w:rPr>
              <w:rPrChange w:id="1926" w:author="TOSHIBA C40D" w:date="2017-10-13T22:35:00Z">
                <w:rPr>
                  <w:rFonts w:ascii="Arial Narrow" w:hAnsi="Arial Narrow"/>
                  <w:bCs/>
                  <w:color w:val="595959"/>
                  <w:sz w:val="27"/>
                  <w:szCs w:val="27"/>
                  <w:lang w:val="es-ES_tradnl"/>
                </w:rPr>
              </w:rPrChange>
            </w:rPr>
            <w:delText xml:space="preserve"> que la autoridad señale con precisión y de manera pormenorizada los razonamientos, conclusiones o motivos que tuvo para emitir el avalúo tildado de ilegal, esto es, señalar con precisión, las circunstancias especiales, razones particulares o causas inmediatas que se hayan tenido en consideración para la emisión del acto fiscal que nos ocupa</w:delText>
          </w:r>
        </w:del>
      </w:ins>
      <w:ins w:id="1927" w:author="JUEZ TERCERO" w:date="2017-10-16T09:40:00Z">
        <w:r w:rsidR="00D860A4">
          <w:t>, por lo que efectivamente, se deja al justiciable en estado de indefensión al no contener de manera detallada</w:t>
        </w:r>
      </w:ins>
      <w:ins w:id="1928" w:author="JUEZ TERCERO" w:date="2017-10-16T09:41:00Z">
        <w:r w:rsidR="00D860A4">
          <w:t xml:space="preserve"> el método utilizado para llevar a cabo el avalúo</w:t>
        </w:r>
      </w:ins>
      <w:ins w:id="1929" w:author="TOSHIBA C40D" w:date="2017-10-13T21:10:00Z">
        <w:del w:id="1930" w:author="JUEZ TERCERO" w:date="2017-10-16T09:41:00Z">
          <w:r w:rsidR="00FB1A52" w:rsidRPr="00ED5F6D" w:rsidDel="00D860A4">
            <w:rPr>
              <w:rPrChange w:id="1931" w:author="TOSHIBA C40D" w:date="2017-10-13T22:35:00Z">
                <w:rPr>
                  <w:rFonts w:ascii="Arial Narrow" w:hAnsi="Arial Narrow"/>
                  <w:bCs/>
                  <w:color w:val="595959"/>
                  <w:sz w:val="27"/>
                  <w:szCs w:val="27"/>
                  <w:lang w:val="es-ES_tradnl"/>
                </w:rPr>
              </w:rPrChange>
            </w:rPr>
            <w:delText>.</w:delText>
          </w:r>
        </w:del>
      </w:ins>
      <w:ins w:id="1932" w:author="TOSHIBA C40D" w:date="2017-10-13T22:35:00Z">
        <w:del w:id="1933" w:author="JUEZ TERCERO" w:date="2017-10-16T09:41:00Z">
          <w:r w:rsidR="00ED5F6D" w:rsidDel="00D860A4">
            <w:delText>---------------------------------------------------</w:delText>
          </w:r>
        </w:del>
      </w:ins>
      <w:ins w:id="1934" w:author="JUEZ TERCERO" w:date="2017-10-16T09:41:00Z">
        <w:r w:rsidR="00D860A4">
          <w:t>.</w:t>
        </w:r>
      </w:ins>
      <w:ins w:id="1935" w:author="Windows User" w:date="2017-10-18T14:12:00Z">
        <w:r w:rsidR="00AA06BD">
          <w:t xml:space="preserve"> </w:t>
        </w:r>
      </w:ins>
      <w:ins w:id="1936" w:author="JUEZ TERCERO" w:date="2017-10-16T09:41:00Z">
        <w:r w:rsidR="00D860A4">
          <w:t>-</w:t>
        </w:r>
      </w:ins>
      <w:ins w:id="1937" w:author="JUEZ TERCERO" w:date="2017-10-16T09:56:00Z">
        <w:r w:rsidR="005442C7">
          <w:t>----------</w:t>
        </w:r>
        <w:r w:rsidR="00043EB0">
          <w:t>----</w:t>
        </w:r>
      </w:ins>
    </w:p>
    <w:p w14:paraId="522FB68C" w14:textId="5A2B79A6" w:rsidR="00ED5F6D" w:rsidDel="00AA06BD" w:rsidRDefault="00ED5F6D">
      <w:pPr>
        <w:pStyle w:val="RESOLUCIONES"/>
        <w:rPr>
          <w:ins w:id="1938" w:author="TOSHIBA C40D" w:date="2017-10-13T22:35:00Z"/>
          <w:del w:id="1939" w:author="Windows User" w:date="2017-10-18T14:12:00Z"/>
        </w:rPr>
        <w:pPrChange w:id="1940" w:author="TOSHIBA C40D" w:date="2017-10-13T22:31:00Z">
          <w:pPr>
            <w:spacing w:line="360" w:lineRule="auto"/>
            <w:ind w:firstLine="708"/>
            <w:jc w:val="both"/>
          </w:pPr>
        </w:pPrChange>
      </w:pPr>
    </w:p>
    <w:p w14:paraId="0B7AF972" w14:textId="68CFE15A" w:rsidR="00ED5F6D" w:rsidDel="005442C7" w:rsidRDefault="00FB1A52">
      <w:pPr>
        <w:pStyle w:val="RESOLUCIONES"/>
        <w:rPr>
          <w:ins w:id="1941" w:author="TOSHIBA C40D" w:date="2017-10-13T22:35:00Z"/>
          <w:moveFrom w:id="1942" w:author="JUEZ TERCERO" w:date="2017-10-16T09:57:00Z"/>
          <w:rFonts w:ascii="Arial Narrow" w:hAnsi="Arial Narrow"/>
          <w:color w:val="595959"/>
          <w:sz w:val="27"/>
          <w:szCs w:val="27"/>
        </w:rPr>
        <w:pPrChange w:id="1943" w:author="TOSHIBA C40D" w:date="2017-10-13T22:31:00Z">
          <w:pPr>
            <w:spacing w:line="360" w:lineRule="auto"/>
            <w:ind w:firstLine="708"/>
            <w:jc w:val="both"/>
          </w:pPr>
        </w:pPrChange>
      </w:pPr>
      <w:moveFromRangeStart w:id="1944" w:author="JUEZ TERCERO" w:date="2017-10-16T09:57:00Z" w:name="move495911157"/>
      <w:moveFrom w:id="1945" w:author="JUEZ TERCERO" w:date="2017-10-16T09:57:00Z">
        <w:ins w:id="1946" w:author="TOSHIBA C40D" w:date="2017-10-13T21:10:00Z">
          <w:r w:rsidRPr="00ED5F6D" w:rsidDel="00D860A4">
            <w:rPr>
              <w:rPrChange w:id="1947" w:author="TOSHIBA C40D" w:date="2017-10-13T22:35:00Z">
                <w:rPr>
                  <w:rFonts w:ascii="Arial Narrow" w:hAnsi="Arial Narrow"/>
                  <w:color w:val="595959"/>
                  <w:sz w:val="27"/>
                  <w:szCs w:val="27"/>
                </w:rPr>
              </w:rPrChange>
            </w:rPr>
            <w:t xml:space="preserve"> </w:t>
          </w:r>
          <w:r w:rsidRPr="00ED5F6D" w:rsidDel="005442C7">
            <w:rPr>
              <w:rPrChange w:id="1948" w:author="TOSHIBA C40D" w:date="2017-10-13T22:35:00Z">
                <w:rPr>
                  <w:rFonts w:ascii="Arial Narrow" w:hAnsi="Arial Narrow"/>
                  <w:color w:val="595959"/>
                  <w:sz w:val="27"/>
                  <w:szCs w:val="27"/>
                </w:rPr>
              </w:rPrChange>
            </w:rPr>
            <w:t>Al respecto, resulta ilustrativo el criterio sustentado por los Tribunales Colegiados de Circuito de la Suprema Corte de Justicia de la Nación, en la Octava Época de la Gaceta del Semanario Judicial de la Federación, Tomo 64, Abril de 1993, Tesis VI.2ºJ/248, visible a página 43 bajo el siguiente rubro:</w:t>
          </w:r>
          <w:r w:rsidRPr="00680275" w:rsidDel="005442C7">
            <w:rPr>
              <w:rFonts w:ascii="Arial Narrow" w:hAnsi="Arial Narrow"/>
              <w:color w:val="595959"/>
              <w:sz w:val="27"/>
              <w:szCs w:val="27"/>
            </w:rPr>
            <w:t xml:space="preserve"> </w:t>
          </w:r>
        </w:ins>
      </w:moveFrom>
    </w:p>
    <w:p w14:paraId="75D97C93" w14:textId="0A0527EB" w:rsidR="00ED5F6D" w:rsidDel="005442C7" w:rsidRDefault="00ED5F6D">
      <w:pPr>
        <w:pStyle w:val="RESOLUCIONES"/>
        <w:rPr>
          <w:ins w:id="1949" w:author="TOSHIBA C40D" w:date="2017-10-13T22:35:00Z"/>
          <w:moveFrom w:id="1950" w:author="JUEZ TERCERO" w:date="2017-10-16T09:57:00Z"/>
          <w:rFonts w:ascii="Arial Narrow" w:hAnsi="Arial Narrow"/>
          <w:color w:val="595959"/>
          <w:sz w:val="27"/>
          <w:szCs w:val="27"/>
        </w:rPr>
        <w:pPrChange w:id="1951" w:author="TOSHIBA C40D" w:date="2017-10-13T22:31:00Z">
          <w:pPr>
            <w:spacing w:line="360" w:lineRule="auto"/>
            <w:ind w:firstLine="708"/>
            <w:jc w:val="both"/>
          </w:pPr>
        </w:pPrChange>
      </w:pPr>
    </w:p>
    <w:p w14:paraId="3C421FFB" w14:textId="044D045E" w:rsidR="00ED5F6D" w:rsidDel="005442C7" w:rsidRDefault="00FB1A52">
      <w:pPr>
        <w:pStyle w:val="TESISYJURIS"/>
        <w:rPr>
          <w:ins w:id="1952" w:author="TOSHIBA C40D" w:date="2017-10-13T22:35:00Z"/>
          <w:moveFrom w:id="1953" w:author="JUEZ TERCERO" w:date="2017-10-16T09:57:00Z"/>
        </w:rPr>
        <w:pPrChange w:id="1954" w:author="TOSHIBA C40D" w:date="2017-10-13T22:35:00Z">
          <w:pPr>
            <w:spacing w:line="360" w:lineRule="auto"/>
            <w:ind w:firstLine="708"/>
            <w:jc w:val="both"/>
          </w:pPr>
        </w:pPrChange>
      </w:pPr>
      <w:moveFrom w:id="1955" w:author="JUEZ TERCERO" w:date="2017-10-16T09:57:00Z">
        <w:ins w:id="1956" w:author="TOSHIBA C40D" w:date="2017-10-13T21:10:00Z">
          <w:r w:rsidRPr="00680275" w:rsidDel="005442C7">
            <w:rPr>
              <w:b/>
            </w:rPr>
            <w:t>“FUNDAMENTACION Y MOTIVACION DE LOS ACTOS ADMINISTRATIVOS.</w:t>
          </w:r>
          <w:r w:rsidRPr="00680275" w:rsidDel="005442C7">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aplicables, y b).- Los cuerpos legales, y preceptos que otorgan competencia o facultades a las autoridades para emitir el acto en agravio del gobernado.”</w:t>
          </w:r>
        </w:ins>
      </w:moveFrom>
    </w:p>
    <w:p w14:paraId="38A4EA70" w14:textId="245049C0" w:rsidR="00FB1A52" w:rsidRPr="00680275" w:rsidDel="005442C7" w:rsidRDefault="00FB1A52">
      <w:pPr>
        <w:pStyle w:val="TESISYJURIS"/>
        <w:rPr>
          <w:ins w:id="1957" w:author="TOSHIBA C40D" w:date="2017-10-13T21:10:00Z"/>
          <w:moveFrom w:id="1958" w:author="JUEZ TERCERO" w:date="2017-10-16T09:57:00Z"/>
          <w:lang w:val="es-ES_tradnl"/>
        </w:rPr>
        <w:pPrChange w:id="1959" w:author="TOSHIBA C40D" w:date="2017-10-13T22:35:00Z">
          <w:pPr>
            <w:spacing w:line="360" w:lineRule="auto"/>
            <w:ind w:firstLine="708"/>
            <w:jc w:val="both"/>
          </w:pPr>
        </w:pPrChange>
      </w:pPr>
      <w:moveFrom w:id="1960" w:author="JUEZ TERCERO" w:date="2017-10-16T09:57:00Z">
        <w:ins w:id="1961" w:author="TOSHIBA C40D" w:date="2017-10-13T21:10:00Z">
          <w:r w:rsidRPr="00680275" w:rsidDel="005442C7">
            <w:t xml:space="preserve"> </w:t>
          </w:r>
        </w:ins>
      </w:moveFrom>
    </w:p>
    <w:moveFromRangeEnd w:id="1944"/>
    <w:p w14:paraId="29C28E20" w14:textId="77777777" w:rsidR="00FB1A52" w:rsidRPr="00680275" w:rsidRDefault="00FB1A52" w:rsidP="00FB1A52">
      <w:pPr>
        <w:spacing w:line="276" w:lineRule="auto"/>
        <w:jc w:val="both"/>
        <w:rPr>
          <w:ins w:id="1962" w:author="TOSHIBA C40D" w:date="2017-10-13T21:10:00Z"/>
          <w:rFonts w:ascii="Arial Narrow" w:hAnsi="Arial Narrow"/>
          <w:color w:val="595959"/>
          <w:sz w:val="27"/>
          <w:szCs w:val="27"/>
        </w:rPr>
      </w:pPr>
    </w:p>
    <w:p w14:paraId="7E0CC080" w14:textId="040FD2D0" w:rsidR="00FB1A52" w:rsidRDefault="00ED5F6D">
      <w:pPr>
        <w:pStyle w:val="RESOLUCIONES"/>
        <w:rPr>
          <w:ins w:id="1963" w:author="TOSHIBA C40D" w:date="2017-10-13T21:04:00Z"/>
          <w:bCs/>
          <w:lang w:val="es-ES_tradnl"/>
        </w:rPr>
        <w:pPrChange w:id="1964" w:author="TOSHIBA C40D" w:date="2017-10-13T22:37:00Z">
          <w:pPr>
            <w:spacing w:line="360" w:lineRule="auto"/>
            <w:ind w:firstLine="708"/>
            <w:jc w:val="both"/>
          </w:pPr>
        </w:pPrChange>
      </w:pPr>
      <w:ins w:id="1965" w:author="TOSHIBA C40D" w:date="2017-10-13T21:10:00Z">
        <w:r w:rsidRPr="009B0406">
          <w:rPr>
            <w:rPrChange w:id="1966" w:author="Windows User" w:date="2017-10-18T15:16:00Z">
              <w:rPr/>
            </w:rPrChange>
          </w:rPr>
          <w:t xml:space="preserve">Así las cosas, </w:t>
        </w:r>
      </w:ins>
      <w:ins w:id="1967" w:author="TOSHIBA C40D" w:date="2017-10-13T22:36:00Z">
        <w:r w:rsidRPr="009B0406">
          <w:rPr>
            <w:rPrChange w:id="1968" w:author="Windows User" w:date="2017-10-18T15:16:00Z">
              <w:rPr/>
            </w:rPrChange>
          </w:rPr>
          <w:t>con la notificación impugnada la autoridad debió notificar los resultados d</w:t>
        </w:r>
      </w:ins>
      <w:ins w:id="1969" w:author="TOSHIBA C40D" w:date="2017-10-13T21:10:00Z">
        <w:r w:rsidR="00FB1A52" w:rsidRPr="009B0406">
          <w:rPr>
            <w:rPrChange w:id="1970" w:author="Windows User" w:date="2017-10-18T15:16:00Z">
              <w:rPr/>
            </w:rPrChange>
          </w:rPr>
          <w:t xml:space="preserve">el avalúo </w:t>
        </w:r>
      </w:ins>
      <w:ins w:id="1971" w:author="TOSHIBA C40D" w:date="2017-10-13T22:36:00Z">
        <w:r w:rsidRPr="009B0406">
          <w:rPr>
            <w:rPrChange w:id="1972" w:author="Windows User" w:date="2017-10-18T15:16:00Z">
              <w:rPr/>
            </w:rPrChange>
          </w:rPr>
          <w:t xml:space="preserve">señalando de manera </w:t>
        </w:r>
      </w:ins>
      <w:ins w:id="1973" w:author="TOSHIBA C40D" w:date="2017-10-13T21:10:00Z">
        <w:r w:rsidR="00FB1A52" w:rsidRPr="009B0406">
          <w:rPr>
            <w:rPrChange w:id="1974" w:author="Windows User" w:date="2017-10-18T15:16:00Z">
              <w:rPr/>
            </w:rPrChange>
          </w:rPr>
          <w:t>detallada</w:t>
        </w:r>
      </w:ins>
      <w:ins w:id="1975" w:author="TOSHIBA C40D" w:date="2017-10-13T22:36:00Z">
        <w:r w:rsidRPr="009B0406">
          <w:rPr>
            <w:rPrChange w:id="1976" w:author="Windows User" w:date="2017-10-18T15:16:00Z">
              <w:rPr/>
            </w:rPrChange>
          </w:rPr>
          <w:t xml:space="preserve"> las</w:t>
        </w:r>
      </w:ins>
      <w:ins w:id="1977" w:author="TOSHIBA C40D" w:date="2017-10-13T22:37:00Z">
        <w:r w:rsidRPr="009B0406">
          <w:rPr>
            <w:rPrChange w:id="1978" w:author="Windows User" w:date="2017-10-18T15:16:00Z">
              <w:rPr/>
            </w:rPrChange>
          </w:rPr>
          <w:t xml:space="preserve"> </w:t>
        </w:r>
      </w:ins>
      <w:ins w:id="1979" w:author="TOSHIBA C40D" w:date="2017-10-13T21:10:00Z">
        <w:r w:rsidR="00FB1A52" w:rsidRPr="009B0406">
          <w:rPr>
            <w:rPrChange w:id="1980" w:author="Windows User" w:date="2017-10-18T15:16:00Z">
              <w:rPr/>
            </w:rPrChange>
          </w:rPr>
          <w:t>circunstancias, que tomó en consideración la autoridad fiscal demandada para determinar los valores fiscales por metro cuadrado de terreno y de construcciones, y de esta manera no dejar en estad</w:t>
        </w:r>
        <w:r w:rsidRPr="009B0406">
          <w:rPr>
            <w:rPrChange w:id="1981" w:author="Windows User" w:date="2017-10-18T15:16:00Z">
              <w:rPr/>
            </w:rPrChange>
          </w:rPr>
          <w:t>o de indefensión al impetrante</w:t>
        </w:r>
      </w:ins>
      <w:ins w:id="1982" w:author="TOSHIBA C40D" w:date="2017-10-13T22:37:00Z">
        <w:r w:rsidRPr="009B0406">
          <w:rPr>
            <w:rPrChange w:id="1983" w:author="Windows User" w:date="2017-10-18T15:16:00Z">
              <w:rPr/>
            </w:rPrChange>
          </w:rPr>
          <w:t>.-----------------------------</w:t>
        </w:r>
        <w:del w:id="1984" w:author="JUEZ TERCERO" w:date="2017-10-16T09:41:00Z">
          <w:r w:rsidRPr="009B0406" w:rsidDel="00D860A4">
            <w:rPr>
              <w:rPrChange w:id="1985" w:author="Windows User" w:date="2017-10-18T15:16:00Z">
                <w:rPr/>
              </w:rPrChange>
            </w:rPr>
            <w:delText>------------------------</w:delText>
          </w:r>
        </w:del>
      </w:ins>
      <w:ins w:id="1986" w:author="TOSHIBA C40D" w:date="2017-10-13T22:38:00Z">
        <w:del w:id="1987" w:author="JUEZ TERCERO" w:date="2017-10-16T09:41:00Z">
          <w:r w:rsidRPr="009B0406" w:rsidDel="00D860A4">
            <w:rPr>
              <w:rPrChange w:id="1988" w:author="Windows User" w:date="2017-10-18T15:16:00Z">
                <w:rPr/>
              </w:rPrChange>
            </w:rPr>
            <w:delText>---------------------</w:delText>
          </w:r>
        </w:del>
      </w:ins>
      <w:ins w:id="1989" w:author="TOSHIBA C40D" w:date="2017-10-13T22:37:00Z">
        <w:del w:id="1990" w:author="JUEZ TERCERO" w:date="2017-10-16T09:41:00Z">
          <w:r w:rsidRPr="009B0406" w:rsidDel="00D860A4">
            <w:rPr>
              <w:rPrChange w:id="1991" w:author="Windows User" w:date="2017-10-18T15:16:00Z">
                <w:rPr/>
              </w:rPrChange>
            </w:rPr>
            <w:delText>-----------------</w:delText>
          </w:r>
        </w:del>
      </w:ins>
    </w:p>
    <w:p w14:paraId="5DDF879A" w14:textId="77777777" w:rsidR="00FB1A52" w:rsidRDefault="00FB1A52" w:rsidP="000D0941">
      <w:pPr>
        <w:spacing w:line="360" w:lineRule="auto"/>
        <w:ind w:firstLine="708"/>
        <w:jc w:val="both"/>
        <w:rPr>
          <w:ins w:id="1992" w:author="TOSHIBA C40D" w:date="2017-10-13T21:04:00Z"/>
          <w:rFonts w:ascii="Arial Narrow" w:hAnsi="Arial Narrow"/>
          <w:bCs/>
          <w:color w:val="595959"/>
          <w:sz w:val="27"/>
          <w:szCs w:val="27"/>
          <w:lang w:val="es-ES_tradnl"/>
        </w:rPr>
      </w:pPr>
    </w:p>
    <w:p w14:paraId="4159F9B3" w14:textId="0B4BB69A" w:rsidR="00FB1A52" w:rsidRDefault="00FB1A52">
      <w:pPr>
        <w:pStyle w:val="RESOLUCIONES"/>
        <w:rPr>
          <w:ins w:id="1993" w:author="TOSHIBA C40D" w:date="2017-10-13T21:09:00Z"/>
          <w:lang w:val="es-ES_tradnl"/>
        </w:rPr>
        <w:pPrChange w:id="1994" w:author="TOSHIBA C40D" w:date="2017-10-13T22:38:00Z">
          <w:pPr>
            <w:spacing w:line="360" w:lineRule="auto"/>
            <w:ind w:firstLine="708"/>
            <w:jc w:val="both"/>
          </w:pPr>
        </w:pPrChange>
      </w:pPr>
      <w:ins w:id="1995" w:author="TOSHIBA C40D" w:date="2017-10-13T21:04:00Z">
        <w:r>
          <w:rPr>
            <w:lang w:val="es-ES_tradnl"/>
          </w:rPr>
          <w:t xml:space="preserve">Aunado a lo anterior, </w:t>
        </w:r>
      </w:ins>
      <w:ins w:id="1996" w:author="TOSHIBA C40D" w:date="2017-10-13T21:05:00Z">
        <w:r>
          <w:rPr>
            <w:lang w:val="es-ES_tradnl"/>
          </w:rPr>
          <w:t xml:space="preserve">la referida </w:t>
        </w:r>
      </w:ins>
      <w:ins w:id="1997" w:author="TOSHIBA C40D" w:date="2017-10-13T21:04:00Z">
        <w:r>
          <w:rPr>
            <w:lang w:val="es-ES_tradnl"/>
          </w:rPr>
          <w:t>notificación</w:t>
        </w:r>
      </w:ins>
      <w:ins w:id="1998" w:author="TOSHIBA C40D" w:date="2017-10-13T21:05:00Z">
        <w:r>
          <w:rPr>
            <w:lang w:val="es-ES_tradnl"/>
          </w:rPr>
          <w:t xml:space="preserve"> tiene una indebida motivación ya que si bien es cierto se señalan preceptos legales como son los </w:t>
        </w:r>
      </w:ins>
      <w:ins w:id="1999" w:author="TOSHIBA C40D" w:date="2017-10-13T21:09:00Z">
        <w:r>
          <w:rPr>
            <w:lang w:val="es-ES_tradnl"/>
          </w:rPr>
          <w:t>entre otros los a</w:t>
        </w:r>
      </w:ins>
      <w:ins w:id="2000" w:author="TOSHIBA C40D" w:date="2017-10-13T21:06:00Z">
        <w:r>
          <w:rPr>
            <w:lang w:val="es-ES_tradnl"/>
          </w:rPr>
          <w:t>rtículos 168 y 178</w:t>
        </w:r>
      </w:ins>
      <w:ins w:id="2001" w:author="TOSHIBA C40D" w:date="2017-10-13T21:09:00Z">
        <w:r>
          <w:rPr>
            <w:lang w:val="es-ES_tradnl"/>
          </w:rPr>
          <w:t xml:space="preserve"> que se transcriben a continuación:</w:t>
        </w:r>
      </w:ins>
    </w:p>
    <w:p w14:paraId="3CD81C05" w14:textId="77777777" w:rsidR="00FB1A52" w:rsidRDefault="00FB1A52" w:rsidP="000D0941">
      <w:pPr>
        <w:spacing w:line="360" w:lineRule="auto"/>
        <w:ind w:firstLine="708"/>
        <w:jc w:val="both"/>
        <w:rPr>
          <w:ins w:id="2002" w:author="TOSHIBA C40D" w:date="2017-10-13T21:06:00Z"/>
          <w:rFonts w:ascii="Arial Narrow" w:hAnsi="Arial Narrow"/>
          <w:bCs/>
          <w:color w:val="595959"/>
          <w:sz w:val="27"/>
          <w:szCs w:val="27"/>
          <w:lang w:val="es-ES_tradnl"/>
        </w:rPr>
      </w:pPr>
    </w:p>
    <w:p w14:paraId="06D59B66" w14:textId="77777777" w:rsidR="00FB1A52" w:rsidRPr="00823CAC" w:rsidRDefault="00FB1A52">
      <w:pPr>
        <w:pStyle w:val="TESISYJURIS"/>
        <w:rPr>
          <w:ins w:id="2003" w:author="TOSHIBA C40D" w:date="2017-10-13T21:07:00Z"/>
        </w:rPr>
        <w:pPrChange w:id="2004" w:author="TOSHIBA C40D" w:date="2017-10-13T22:38:00Z">
          <w:pPr>
            <w:jc w:val="both"/>
          </w:pPr>
        </w:pPrChange>
      </w:pPr>
      <w:ins w:id="2005" w:author="TOSHIBA C40D" w:date="2017-10-13T21:07:00Z">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ins>
    </w:p>
    <w:p w14:paraId="4BB74769" w14:textId="77777777" w:rsidR="00FB1A52" w:rsidRPr="00823CAC" w:rsidRDefault="00FB1A52">
      <w:pPr>
        <w:pStyle w:val="TESISYJURIS"/>
        <w:rPr>
          <w:ins w:id="2006" w:author="TOSHIBA C40D" w:date="2017-10-13T21:07:00Z"/>
        </w:rPr>
        <w:pPrChange w:id="2007" w:author="TOSHIBA C40D" w:date="2017-10-13T22:38:00Z">
          <w:pPr>
            <w:jc w:val="both"/>
          </w:pPr>
        </w:pPrChange>
      </w:pPr>
      <w:ins w:id="2008" w:author="TOSHIBA C40D" w:date="2017-10-13T21:07:00Z">
        <w:r w:rsidRPr="00823CAC">
          <w:lastRenderedPageBreak/>
          <w:t>(Párrafo reformado. P.O. 25 de diciembre de 1990)</w:t>
        </w:r>
      </w:ins>
    </w:p>
    <w:p w14:paraId="513B5931" w14:textId="77777777" w:rsidR="00FB1A52" w:rsidRPr="00823CAC" w:rsidRDefault="00FB1A52">
      <w:pPr>
        <w:pStyle w:val="TESISYJURIS"/>
        <w:rPr>
          <w:ins w:id="2009" w:author="TOSHIBA C40D" w:date="2017-10-13T21:07:00Z"/>
        </w:rPr>
        <w:pPrChange w:id="2010" w:author="TOSHIBA C40D" w:date="2017-10-13T22:38:00Z">
          <w:pPr>
            <w:jc w:val="both"/>
          </w:pPr>
        </w:pPrChange>
      </w:pPr>
    </w:p>
    <w:p w14:paraId="6CD982AB" w14:textId="77777777" w:rsidR="00FB1A52" w:rsidRPr="00823CAC" w:rsidRDefault="00FB1A52">
      <w:pPr>
        <w:pStyle w:val="TESISYJURIS"/>
        <w:rPr>
          <w:ins w:id="2011" w:author="TOSHIBA C40D" w:date="2017-10-13T21:07:00Z"/>
        </w:rPr>
        <w:pPrChange w:id="2012" w:author="TOSHIBA C40D" w:date="2017-10-13T22:38:00Z">
          <w:pPr>
            <w:jc w:val="both"/>
          </w:pPr>
        </w:pPrChange>
      </w:pPr>
      <w:ins w:id="2013" w:author="TOSHIBA C40D" w:date="2017-10-13T21:07:00Z">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ins>
    </w:p>
    <w:p w14:paraId="6F76BA1A" w14:textId="77777777" w:rsidR="00FB1A52" w:rsidRPr="00823CAC" w:rsidRDefault="00FB1A52">
      <w:pPr>
        <w:pStyle w:val="TESISYJURIS"/>
        <w:rPr>
          <w:ins w:id="2014" w:author="TOSHIBA C40D" w:date="2017-10-13T21:07:00Z"/>
        </w:rPr>
        <w:pPrChange w:id="2015" w:author="TOSHIBA C40D" w:date="2017-10-13T22:38:00Z">
          <w:pPr>
            <w:jc w:val="both"/>
          </w:pPr>
        </w:pPrChange>
      </w:pPr>
      <w:ins w:id="2016" w:author="TOSHIBA C40D" w:date="2017-10-13T21:07:00Z">
        <w:r w:rsidRPr="00823CAC">
          <w:t>(Párrafo reformado. P.O. 22 de diciembre del 2000)</w:t>
        </w:r>
      </w:ins>
    </w:p>
    <w:p w14:paraId="38CE6B83" w14:textId="77777777" w:rsidR="00FB1A52" w:rsidRPr="00823CAC" w:rsidRDefault="00FB1A52">
      <w:pPr>
        <w:pStyle w:val="TESISYJURIS"/>
        <w:rPr>
          <w:ins w:id="2017" w:author="TOSHIBA C40D" w:date="2017-10-13T21:07:00Z"/>
        </w:rPr>
        <w:pPrChange w:id="2018" w:author="TOSHIBA C40D" w:date="2017-10-13T22:38:00Z">
          <w:pPr>
            <w:jc w:val="both"/>
          </w:pPr>
        </w:pPrChange>
      </w:pPr>
    </w:p>
    <w:p w14:paraId="61FF4200" w14:textId="77777777" w:rsidR="00FB1A52" w:rsidRPr="00823CAC" w:rsidRDefault="00FB1A52">
      <w:pPr>
        <w:pStyle w:val="TESISYJURIS"/>
        <w:rPr>
          <w:ins w:id="2019" w:author="TOSHIBA C40D" w:date="2017-10-13T21:07:00Z"/>
        </w:rPr>
        <w:pPrChange w:id="2020" w:author="TOSHIBA C40D" w:date="2017-10-13T22:38:00Z">
          <w:pPr>
            <w:jc w:val="both"/>
          </w:pPr>
        </w:pPrChange>
      </w:pPr>
      <w:ins w:id="2021" w:author="TOSHIBA C40D" w:date="2017-10-13T21:07:00Z">
        <w:r w:rsidRPr="00823CAC">
          <w:t>Al término de la vigencia establecida y en tanto se practica el nuevo avalúo, la base del Impuesto Predial seguirá siendo la del último valor fiscal.</w:t>
        </w:r>
      </w:ins>
    </w:p>
    <w:p w14:paraId="1893E9CC" w14:textId="77777777" w:rsidR="00FB1A52" w:rsidRPr="00823CAC" w:rsidRDefault="00FB1A52">
      <w:pPr>
        <w:pStyle w:val="TESISYJURIS"/>
        <w:rPr>
          <w:ins w:id="2022" w:author="TOSHIBA C40D" w:date="2017-10-13T21:07:00Z"/>
        </w:rPr>
        <w:pPrChange w:id="2023" w:author="TOSHIBA C40D" w:date="2017-10-13T22:38:00Z">
          <w:pPr>
            <w:jc w:val="both"/>
          </w:pPr>
        </w:pPrChange>
      </w:pPr>
      <w:ins w:id="2024" w:author="TOSHIBA C40D" w:date="2017-10-13T21:07:00Z">
        <w:r w:rsidRPr="00823CAC">
          <w:t>(Párrafo reformado. P.O. 26 de diciembre de 1997)</w:t>
        </w:r>
      </w:ins>
    </w:p>
    <w:p w14:paraId="7D7CEAE2" w14:textId="77777777" w:rsidR="00FB1A52" w:rsidRPr="00823CAC" w:rsidRDefault="00FB1A52">
      <w:pPr>
        <w:pStyle w:val="TESISYJURIS"/>
        <w:rPr>
          <w:ins w:id="2025" w:author="TOSHIBA C40D" w:date="2017-10-13T21:07:00Z"/>
        </w:rPr>
        <w:pPrChange w:id="2026" w:author="TOSHIBA C40D" w:date="2017-10-13T22:38:00Z">
          <w:pPr>
            <w:jc w:val="both"/>
          </w:pPr>
        </w:pPrChange>
      </w:pPr>
    </w:p>
    <w:p w14:paraId="3C4BCDA6" w14:textId="77777777" w:rsidR="00FB1A52" w:rsidRPr="00823CAC" w:rsidRDefault="00FB1A52">
      <w:pPr>
        <w:pStyle w:val="TESISYJURIS"/>
        <w:rPr>
          <w:ins w:id="2027" w:author="TOSHIBA C40D" w:date="2017-10-13T21:07:00Z"/>
        </w:rPr>
        <w:pPrChange w:id="2028" w:author="TOSHIBA C40D" w:date="2017-10-13T22:38:00Z">
          <w:pPr>
            <w:jc w:val="both"/>
          </w:pPr>
        </w:pPrChange>
      </w:pPr>
      <w:ins w:id="2029" w:author="TOSHIBA C40D" w:date="2017-10-13T21:07:00Z">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ins>
    </w:p>
    <w:p w14:paraId="431D225C" w14:textId="77777777" w:rsidR="00FB1A52" w:rsidRPr="00823CAC" w:rsidRDefault="00FB1A52">
      <w:pPr>
        <w:pStyle w:val="TESISYJURIS"/>
        <w:rPr>
          <w:ins w:id="2030" w:author="TOSHIBA C40D" w:date="2017-10-13T21:07:00Z"/>
        </w:rPr>
        <w:pPrChange w:id="2031" w:author="TOSHIBA C40D" w:date="2017-10-13T22:38:00Z">
          <w:pPr>
            <w:jc w:val="both"/>
          </w:pPr>
        </w:pPrChange>
      </w:pPr>
      <w:ins w:id="2032" w:author="TOSHIBA C40D" w:date="2017-10-13T21:07:00Z">
        <w:r w:rsidRPr="00823CAC">
          <w:t>(Párrafo adicionado. P.O. 22 de diciembre del 2000)</w:t>
        </w:r>
      </w:ins>
    </w:p>
    <w:p w14:paraId="3B6F642F" w14:textId="77777777" w:rsidR="00FB1A52" w:rsidRDefault="00FB1A52">
      <w:pPr>
        <w:pStyle w:val="TESISYJURIS"/>
        <w:rPr>
          <w:ins w:id="2033" w:author="TOSHIBA C40D" w:date="2017-10-13T21:06:00Z"/>
          <w:lang w:val="es-ES_tradnl"/>
        </w:rPr>
        <w:pPrChange w:id="2034" w:author="TOSHIBA C40D" w:date="2017-10-13T22:38:00Z">
          <w:pPr>
            <w:spacing w:line="360" w:lineRule="auto"/>
            <w:ind w:firstLine="708"/>
            <w:jc w:val="both"/>
          </w:pPr>
        </w:pPrChange>
      </w:pPr>
    </w:p>
    <w:p w14:paraId="79530559" w14:textId="77777777" w:rsidR="00FB1A52" w:rsidRPr="00ED5F6D" w:rsidRDefault="00FB1A52">
      <w:pPr>
        <w:pStyle w:val="TESISYJURIS"/>
        <w:rPr>
          <w:ins w:id="2035" w:author="TOSHIBA C40D" w:date="2017-10-13T21:08:00Z"/>
          <w:bCs w:val="0"/>
          <w:rPrChange w:id="2036" w:author="TOSHIBA C40D" w:date="2017-10-13T22:39:00Z">
            <w:rPr>
              <w:ins w:id="2037" w:author="TOSHIBA C40D" w:date="2017-10-13T21:08:00Z"/>
              <w:rFonts w:ascii="Verdana" w:hAnsi="Verdana" w:cs="Arial"/>
              <w:bCs/>
              <w:sz w:val="20"/>
              <w:szCs w:val="20"/>
              <w:lang w:val="es-MX"/>
            </w:rPr>
          </w:rPrChange>
        </w:rPr>
        <w:pPrChange w:id="2038" w:author="TOSHIBA C40D" w:date="2017-10-13T22:39:00Z">
          <w:pPr>
            <w:jc w:val="both"/>
          </w:pPr>
        </w:pPrChange>
      </w:pPr>
      <w:ins w:id="2039" w:author="TOSHIBA C40D" w:date="2017-10-13T21:08:00Z">
        <w:r w:rsidRPr="00ED5F6D">
          <w:rPr>
            <w:rPrChange w:id="2040" w:author="TOSHIBA C40D" w:date="2017-10-13T22:39:00Z">
              <w:rPr>
                <w:rFonts w:ascii="Verdana" w:hAnsi="Verdana" w:cs="Arial"/>
                <w:b/>
                <w:bCs/>
                <w:sz w:val="20"/>
                <w:szCs w:val="20"/>
              </w:rPr>
            </w:rPrChange>
          </w:rPr>
          <w:t>ARTÍCULO 178. Los derechos por la práctica de avalúos serán cubiertos de acuerdo con las cuotas que se establezcan anualmente en las leyes de ingresos para los municipios del estado de Guanajuato, en los casos siguientes:</w:t>
        </w:r>
      </w:ins>
    </w:p>
    <w:p w14:paraId="01011987" w14:textId="77777777" w:rsidR="00FB1A52" w:rsidRPr="00ED5F6D" w:rsidRDefault="00FB1A52">
      <w:pPr>
        <w:pStyle w:val="TESISYJURIS"/>
        <w:rPr>
          <w:ins w:id="2041" w:author="TOSHIBA C40D" w:date="2017-10-13T21:08:00Z"/>
          <w:rPrChange w:id="2042" w:author="TOSHIBA C40D" w:date="2017-10-13T22:39:00Z">
            <w:rPr>
              <w:ins w:id="2043" w:author="TOSHIBA C40D" w:date="2017-10-13T21:08:00Z"/>
              <w:rFonts w:ascii="Verdana" w:hAnsi="Verdana" w:cs="Arial"/>
              <w:sz w:val="20"/>
              <w:szCs w:val="20"/>
              <w:lang w:val="es-MX"/>
            </w:rPr>
          </w:rPrChange>
        </w:rPr>
        <w:pPrChange w:id="2044" w:author="TOSHIBA C40D" w:date="2017-10-13T22:39:00Z">
          <w:pPr>
            <w:jc w:val="both"/>
          </w:pPr>
        </w:pPrChange>
      </w:pPr>
      <w:ins w:id="2045" w:author="TOSHIBA C40D" w:date="2017-10-13T21:08:00Z">
        <w:r w:rsidRPr="00ED5F6D">
          <w:rPr>
            <w:rPrChange w:id="2046" w:author="TOSHIBA C40D" w:date="2017-10-13T22:39:00Z">
              <w:rPr>
                <w:rFonts w:ascii="Verdana" w:hAnsi="Verdana" w:cs="Arial"/>
                <w:bCs/>
                <w:sz w:val="20"/>
                <w:szCs w:val="20"/>
                <w:lang w:val="es-MX"/>
              </w:rPr>
            </w:rPrChange>
          </w:rPr>
          <w:t>(Primer párrafo reformado. P.O. 25 de septiembre de 2015)</w:t>
        </w:r>
      </w:ins>
    </w:p>
    <w:p w14:paraId="223CFCA1" w14:textId="77777777" w:rsidR="00FB1A52" w:rsidRPr="00ED5F6D" w:rsidRDefault="00FB1A52">
      <w:pPr>
        <w:pStyle w:val="TESISYJURIS"/>
        <w:rPr>
          <w:ins w:id="2047" w:author="TOSHIBA C40D" w:date="2017-10-13T21:08:00Z"/>
          <w:rPrChange w:id="2048" w:author="TOSHIBA C40D" w:date="2017-10-13T22:39:00Z">
            <w:rPr>
              <w:ins w:id="2049" w:author="TOSHIBA C40D" w:date="2017-10-13T21:08:00Z"/>
              <w:rFonts w:ascii="Verdana" w:hAnsi="Verdana" w:cs="Arial"/>
              <w:sz w:val="20"/>
              <w:szCs w:val="20"/>
            </w:rPr>
          </w:rPrChange>
        </w:rPr>
        <w:pPrChange w:id="2050" w:author="TOSHIBA C40D" w:date="2017-10-13T22:39:00Z">
          <w:pPr>
            <w:jc w:val="both"/>
          </w:pPr>
        </w:pPrChange>
      </w:pPr>
    </w:p>
    <w:p w14:paraId="18B462E4" w14:textId="77777777" w:rsidR="00FB1A52" w:rsidRPr="00ED5F6D" w:rsidRDefault="00FB1A52">
      <w:pPr>
        <w:pStyle w:val="TESISYJURIS"/>
        <w:rPr>
          <w:ins w:id="2051" w:author="TOSHIBA C40D" w:date="2017-10-13T21:08:00Z"/>
          <w:bCs w:val="0"/>
          <w:rPrChange w:id="2052" w:author="TOSHIBA C40D" w:date="2017-10-13T22:39:00Z">
            <w:rPr>
              <w:ins w:id="2053" w:author="TOSHIBA C40D" w:date="2017-10-13T21:08:00Z"/>
              <w:rFonts w:ascii="Verdana" w:hAnsi="Verdana" w:cs="Arial"/>
              <w:bCs/>
              <w:sz w:val="20"/>
              <w:szCs w:val="20"/>
              <w:lang w:val="es-MX"/>
            </w:rPr>
          </w:rPrChange>
        </w:rPr>
        <w:pPrChange w:id="2054" w:author="TOSHIBA C40D" w:date="2017-10-13T22:39:00Z">
          <w:pPr>
            <w:jc w:val="both"/>
          </w:pPr>
        </w:pPrChange>
      </w:pPr>
      <w:ins w:id="2055" w:author="TOSHIBA C40D" w:date="2017-10-13T21:08:00Z">
        <w:r w:rsidRPr="00ED5F6D">
          <w:rPr>
            <w:rPrChange w:id="2056" w:author="TOSHIBA C40D" w:date="2017-10-13T22:39:00Z">
              <w:rPr>
                <w:rFonts w:ascii="Verdana" w:hAnsi="Verdana" w:cs="Arial"/>
                <w:sz w:val="20"/>
                <w:szCs w:val="20"/>
              </w:rPr>
            </w:rPrChange>
          </w:rPr>
          <w:t>I. No se haya aprobado el presentado, para determinar la base del impuesto sobre adquisición de bienes inmuebles;</w:t>
        </w:r>
      </w:ins>
    </w:p>
    <w:p w14:paraId="5B427EDC" w14:textId="77777777" w:rsidR="00FB1A52" w:rsidRPr="00ED5F6D" w:rsidRDefault="00FB1A52">
      <w:pPr>
        <w:pStyle w:val="TESISYJURIS"/>
        <w:rPr>
          <w:ins w:id="2057" w:author="TOSHIBA C40D" w:date="2017-10-13T21:08:00Z"/>
          <w:rPrChange w:id="2058" w:author="TOSHIBA C40D" w:date="2017-10-13T22:39:00Z">
            <w:rPr>
              <w:ins w:id="2059" w:author="TOSHIBA C40D" w:date="2017-10-13T21:08:00Z"/>
              <w:rFonts w:ascii="Verdana" w:hAnsi="Verdana" w:cs="Arial"/>
              <w:sz w:val="20"/>
              <w:szCs w:val="20"/>
              <w:lang w:val="es-MX"/>
            </w:rPr>
          </w:rPrChange>
        </w:rPr>
        <w:pPrChange w:id="2060" w:author="TOSHIBA C40D" w:date="2017-10-13T22:39:00Z">
          <w:pPr>
            <w:jc w:val="both"/>
          </w:pPr>
        </w:pPrChange>
      </w:pPr>
      <w:ins w:id="2061" w:author="TOSHIBA C40D" w:date="2017-10-13T21:08:00Z">
        <w:r w:rsidRPr="00ED5F6D">
          <w:rPr>
            <w:rPrChange w:id="2062" w:author="TOSHIBA C40D" w:date="2017-10-13T22:39:00Z">
              <w:rPr>
                <w:rFonts w:ascii="Verdana" w:hAnsi="Verdana" w:cs="Arial"/>
                <w:sz w:val="20"/>
                <w:szCs w:val="20"/>
                <w:lang w:val="es-MX"/>
              </w:rPr>
            </w:rPrChange>
          </w:rPr>
          <w:t>(Fracción Reformada. P.O. 25 de septiembre de 2015)</w:t>
        </w:r>
      </w:ins>
    </w:p>
    <w:p w14:paraId="21099EB2" w14:textId="77777777" w:rsidR="00FB1A52" w:rsidRPr="00ED5F6D" w:rsidRDefault="00FB1A52">
      <w:pPr>
        <w:pStyle w:val="TESISYJURIS"/>
        <w:rPr>
          <w:ins w:id="2063" w:author="TOSHIBA C40D" w:date="2017-10-13T21:08:00Z"/>
          <w:rPrChange w:id="2064" w:author="TOSHIBA C40D" w:date="2017-10-13T22:39:00Z">
            <w:rPr>
              <w:ins w:id="2065" w:author="TOSHIBA C40D" w:date="2017-10-13T21:08:00Z"/>
              <w:rFonts w:ascii="Verdana" w:hAnsi="Verdana" w:cs="Arial"/>
              <w:sz w:val="20"/>
              <w:szCs w:val="20"/>
            </w:rPr>
          </w:rPrChange>
        </w:rPr>
        <w:pPrChange w:id="2066" w:author="TOSHIBA C40D" w:date="2017-10-13T22:39:00Z">
          <w:pPr>
            <w:jc w:val="both"/>
          </w:pPr>
        </w:pPrChange>
      </w:pPr>
    </w:p>
    <w:p w14:paraId="0919C984" w14:textId="77777777" w:rsidR="00FB1A52" w:rsidRPr="00ED5F6D" w:rsidRDefault="00FB1A52">
      <w:pPr>
        <w:pStyle w:val="TESISYJURIS"/>
        <w:rPr>
          <w:ins w:id="2067" w:author="TOSHIBA C40D" w:date="2017-10-13T21:08:00Z"/>
          <w:rPrChange w:id="2068" w:author="TOSHIBA C40D" w:date="2017-10-13T22:39:00Z">
            <w:rPr>
              <w:ins w:id="2069" w:author="TOSHIBA C40D" w:date="2017-10-13T21:08:00Z"/>
              <w:rFonts w:ascii="Verdana" w:hAnsi="Verdana" w:cs="Arial"/>
              <w:sz w:val="20"/>
              <w:szCs w:val="20"/>
            </w:rPr>
          </w:rPrChange>
        </w:rPr>
        <w:pPrChange w:id="2070" w:author="TOSHIBA C40D" w:date="2017-10-13T22:39:00Z">
          <w:pPr>
            <w:jc w:val="both"/>
          </w:pPr>
        </w:pPrChange>
      </w:pPr>
      <w:ins w:id="2071" w:author="TOSHIBA C40D" w:date="2017-10-13T21:08:00Z">
        <w:r w:rsidRPr="00ED5F6D">
          <w:rPr>
            <w:rPrChange w:id="2072" w:author="TOSHIBA C40D" w:date="2017-10-13T22:39:00Z">
              <w:rPr>
                <w:rFonts w:ascii="Verdana" w:hAnsi="Verdana" w:cs="Arial"/>
                <w:sz w:val="20"/>
                <w:szCs w:val="20"/>
              </w:rPr>
            </w:rPrChange>
          </w:rPr>
          <w:t>II. Medie solicitud del interesado;</w:t>
        </w:r>
      </w:ins>
    </w:p>
    <w:p w14:paraId="3D547EEE" w14:textId="77777777" w:rsidR="00FB1A52" w:rsidRPr="00ED5F6D" w:rsidRDefault="00FB1A52">
      <w:pPr>
        <w:pStyle w:val="TESISYJURIS"/>
        <w:rPr>
          <w:ins w:id="2073" w:author="TOSHIBA C40D" w:date="2017-10-13T21:08:00Z"/>
          <w:rPrChange w:id="2074" w:author="TOSHIBA C40D" w:date="2017-10-13T22:39:00Z">
            <w:rPr>
              <w:ins w:id="2075" w:author="TOSHIBA C40D" w:date="2017-10-13T21:08:00Z"/>
              <w:rFonts w:ascii="Verdana" w:hAnsi="Verdana" w:cs="Arial"/>
              <w:sz w:val="20"/>
              <w:szCs w:val="20"/>
            </w:rPr>
          </w:rPrChange>
        </w:rPr>
        <w:pPrChange w:id="2076" w:author="TOSHIBA C40D" w:date="2017-10-13T22:39:00Z">
          <w:pPr>
            <w:jc w:val="both"/>
          </w:pPr>
        </w:pPrChange>
      </w:pPr>
    </w:p>
    <w:p w14:paraId="6D965038" w14:textId="77777777" w:rsidR="00FB1A52" w:rsidRPr="00ED5F6D" w:rsidRDefault="00FB1A52">
      <w:pPr>
        <w:pStyle w:val="TESISYJURIS"/>
        <w:rPr>
          <w:ins w:id="2077" w:author="TOSHIBA C40D" w:date="2017-10-13T21:08:00Z"/>
          <w:rPrChange w:id="2078" w:author="TOSHIBA C40D" w:date="2017-10-13T22:39:00Z">
            <w:rPr>
              <w:ins w:id="2079" w:author="TOSHIBA C40D" w:date="2017-10-13T21:08:00Z"/>
              <w:rFonts w:ascii="Verdana" w:hAnsi="Verdana" w:cs="Arial"/>
              <w:sz w:val="20"/>
              <w:szCs w:val="20"/>
            </w:rPr>
          </w:rPrChange>
        </w:rPr>
        <w:pPrChange w:id="2080" w:author="TOSHIBA C40D" w:date="2017-10-13T22:39:00Z">
          <w:pPr>
            <w:jc w:val="both"/>
          </w:pPr>
        </w:pPrChange>
      </w:pPr>
      <w:ins w:id="2081" w:author="TOSHIBA C40D" w:date="2017-10-13T21:08:00Z">
        <w:r w:rsidRPr="00ED5F6D">
          <w:rPr>
            <w:rPrChange w:id="2082" w:author="TOSHIBA C40D" w:date="2017-10-13T22:39:00Z">
              <w:rPr>
                <w:rFonts w:ascii="Verdana" w:hAnsi="Verdana" w:cs="Arial"/>
                <w:sz w:val="20"/>
                <w:szCs w:val="20"/>
              </w:rPr>
            </w:rPrChange>
          </w:rPr>
          <w:t>III. Se realicen construcciones o mejoras; y</w:t>
        </w:r>
      </w:ins>
    </w:p>
    <w:p w14:paraId="3A90536E" w14:textId="77777777" w:rsidR="00FB1A52" w:rsidRPr="00ED5F6D" w:rsidRDefault="00FB1A52">
      <w:pPr>
        <w:pStyle w:val="TESISYJURIS"/>
        <w:rPr>
          <w:ins w:id="2083" w:author="TOSHIBA C40D" w:date="2017-10-13T21:08:00Z"/>
          <w:rPrChange w:id="2084" w:author="TOSHIBA C40D" w:date="2017-10-13T22:39:00Z">
            <w:rPr>
              <w:ins w:id="2085" w:author="TOSHIBA C40D" w:date="2017-10-13T21:08:00Z"/>
              <w:rFonts w:ascii="Verdana" w:hAnsi="Verdana" w:cs="Arial"/>
              <w:sz w:val="20"/>
              <w:szCs w:val="20"/>
            </w:rPr>
          </w:rPrChange>
        </w:rPr>
        <w:pPrChange w:id="2086" w:author="TOSHIBA C40D" w:date="2017-10-13T22:39:00Z">
          <w:pPr>
            <w:jc w:val="both"/>
          </w:pPr>
        </w:pPrChange>
      </w:pPr>
    </w:p>
    <w:p w14:paraId="4DDD69C5" w14:textId="77777777" w:rsidR="00FB1A52" w:rsidRPr="00ED5F6D" w:rsidRDefault="00FB1A52">
      <w:pPr>
        <w:pStyle w:val="TESISYJURIS"/>
        <w:rPr>
          <w:ins w:id="2087" w:author="TOSHIBA C40D" w:date="2017-10-13T21:08:00Z"/>
          <w:rPrChange w:id="2088" w:author="TOSHIBA C40D" w:date="2017-10-13T22:39:00Z">
            <w:rPr>
              <w:ins w:id="2089" w:author="TOSHIBA C40D" w:date="2017-10-13T21:08:00Z"/>
              <w:rFonts w:ascii="Verdana" w:hAnsi="Verdana" w:cs="Arial"/>
              <w:sz w:val="20"/>
              <w:szCs w:val="20"/>
            </w:rPr>
          </w:rPrChange>
        </w:rPr>
        <w:pPrChange w:id="2090" w:author="TOSHIBA C40D" w:date="2017-10-13T22:39:00Z">
          <w:pPr>
            <w:jc w:val="both"/>
          </w:pPr>
        </w:pPrChange>
      </w:pPr>
      <w:ins w:id="2091" w:author="TOSHIBA C40D" w:date="2017-10-13T21:08:00Z">
        <w:r w:rsidRPr="00ED5F6D">
          <w:rPr>
            <w:rPrChange w:id="2092" w:author="TOSHIBA C40D" w:date="2017-10-13T22:39:00Z">
              <w:rPr>
                <w:rFonts w:ascii="Verdana" w:hAnsi="Verdana" w:cs="Arial"/>
                <w:sz w:val="20"/>
                <w:szCs w:val="20"/>
              </w:rPr>
            </w:rPrChange>
          </w:rPr>
          <w:t>IV. Existan inmuebles ocultos a la acción fiscal.</w:t>
        </w:r>
      </w:ins>
    </w:p>
    <w:p w14:paraId="422F76FE" w14:textId="77777777" w:rsidR="00FB1A52" w:rsidRPr="00823CAC" w:rsidRDefault="00FB1A52">
      <w:pPr>
        <w:pStyle w:val="TESISYJURIS"/>
        <w:rPr>
          <w:ins w:id="2093" w:author="TOSHIBA C40D" w:date="2017-10-13T21:08:00Z"/>
          <w:rFonts w:ascii="Verdana" w:hAnsi="Verdana" w:cs="Arial"/>
          <w:sz w:val="20"/>
          <w:szCs w:val="20"/>
        </w:rPr>
        <w:pPrChange w:id="2094" w:author="TOSHIBA C40D" w:date="2017-10-13T22:38:00Z">
          <w:pPr>
            <w:jc w:val="both"/>
          </w:pPr>
        </w:pPrChange>
      </w:pPr>
    </w:p>
    <w:p w14:paraId="52758AF3" w14:textId="77777777" w:rsidR="00ED5F6D" w:rsidRDefault="00ED5F6D">
      <w:pPr>
        <w:spacing w:line="360" w:lineRule="auto"/>
        <w:jc w:val="both"/>
        <w:rPr>
          <w:ins w:id="2095" w:author="TOSHIBA C40D" w:date="2017-10-13T22:39:00Z"/>
          <w:rFonts w:ascii="Arial Narrow" w:hAnsi="Arial Narrow"/>
          <w:bCs/>
          <w:color w:val="595959"/>
          <w:sz w:val="27"/>
          <w:szCs w:val="27"/>
          <w:lang w:val="es-ES_tradnl"/>
        </w:rPr>
        <w:pPrChange w:id="2096" w:author="TOSHIBA C40D" w:date="2017-10-13T22:39:00Z">
          <w:pPr>
            <w:spacing w:line="360" w:lineRule="auto"/>
            <w:ind w:firstLine="708"/>
            <w:jc w:val="both"/>
          </w:pPr>
        </w:pPrChange>
      </w:pPr>
    </w:p>
    <w:p w14:paraId="05D2F446" w14:textId="50ACF8A4" w:rsidR="000D0941" w:rsidRPr="00680275" w:rsidRDefault="00FB1A52">
      <w:pPr>
        <w:pStyle w:val="RESOLUCIONES"/>
        <w:rPr>
          <w:ins w:id="2097" w:author="TOSHIBA C40D" w:date="2017-10-13T20:49:00Z"/>
        </w:rPr>
        <w:pPrChange w:id="2098" w:author="TOSHIBA C40D" w:date="2017-10-13T22:39:00Z">
          <w:pPr>
            <w:spacing w:line="360" w:lineRule="auto"/>
            <w:ind w:firstLine="708"/>
            <w:jc w:val="both"/>
          </w:pPr>
        </w:pPrChange>
      </w:pPr>
      <w:ins w:id="2099" w:author="TOSHIBA C40D" w:date="2017-10-13T21:04:00Z">
        <w:del w:id="2100" w:author="JUEZ TERCERO" w:date="2017-10-16T09:42:00Z">
          <w:r w:rsidDel="00D860A4">
            <w:rPr>
              <w:lang w:val="es-ES_tradnl"/>
            </w:rPr>
            <w:delText xml:space="preserve"> </w:delText>
          </w:r>
        </w:del>
      </w:ins>
      <w:ins w:id="2101" w:author="TOSHIBA C40D" w:date="2017-10-13T21:11:00Z">
        <w:r w:rsidR="00B27C02">
          <w:rPr>
            <w:lang w:val="es-ES_tradnl"/>
          </w:rPr>
          <w:t>En el caso en concreto</w:t>
        </w:r>
      </w:ins>
      <w:ins w:id="2102" w:author="JUEZ TERCERO" w:date="2017-10-19T09:06:00Z">
        <w:r w:rsidR="00665998">
          <w:rPr>
            <w:lang w:val="es-ES_tradnl"/>
          </w:rPr>
          <w:t>,</w:t>
        </w:r>
      </w:ins>
      <w:ins w:id="2103" w:author="TOSHIBA C40D" w:date="2017-10-13T21:11:00Z">
        <w:r w:rsidR="00B27C02">
          <w:rPr>
            <w:lang w:val="es-ES_tradnl"/>
          </w:rPr>
          <w:t xml:space="preserve"> dichos ordenamientos contemplan varios supuestos, por ejemplo respecto al artículo 168 se omiti</w:t>
        </w:r>
      </w:ins>
      <w:ins w:id="2104" w:author="TOSHIBA C40D" w:date="2017-10-13T21:12:00Z">
        <w:r w:rsidR="00B27C02">
          <w:rPr>
            <w:lang w:val="es-ES_tradnl"/>
          </w:rPr>
          <w:t xml:space="preserve">ó especificar que la aplicable es la fracción </w:t>
        </w:r>
      </w:ins>
      <w:ins w:id="2105" w:author="Windows User" w:date="2017-10-18T15:20:00Z">
        <w:r w:rsidR="009B0406">
          <w:rPr>
            <w:lang w:val="es-ES_tradnl"/>
          </w:rPr>
          <w:t>II s</w:t>
        </w:r>
      </w:ins>
      <w:ins w:id="2106" w:author="TOSHIBA C40D" w:date="2017-10-13T21:12:00Z">
        <w:del w:id="2107" w:author="Windows User" w:date="2017-10-18T15:20:00Z">
          <w:r w:rsidR="00B27C02" w:rsidDel="009B0406">
            <w:rPr>
              <w:lang w:val="es-ES_tradnl"/>
            </w:rPr>
            <w:delText>S</w:delText>
          </w:r>
        </w:del>
        <w:r w:rsidR="00B27C02">
          <w:rPr>
            <w:lang w:val="es-ES_tradnl"/>
          </w:rPr>
          <w:t>egunda</w:t>
        </w:r>
      </w:ins>
      <w:ins w:id="2108" w:author="TOSHIBA C40D" w:date="2017-10-13T21:13:00Z">
        <w:r w:rsidR="00B27C02">
          <w:rPr>
            <w:lang w:val="es-ES_tradnl"/>
          </w:rPr>
          <w:t xml:space="preserve">, asimismo </w:t>
        </w:r>
      </w:ins>
      <w:ins w:id="2109" w:author="JUEZ TERCERO" w:date="2017-10-19T09:06:00Z">
        <w:r w:rsidR="00665998">
          <w:rPr>
            <w:lang w:val="es-ES_tradnl"/>
          </w:rPr>
          <w:t xml:space="preserve">la autoridad demandada </w:t>
        </w:r>
      </w:ins>
      <w:ins w:id="2110" w:author="TOSHIBA C40D" w:date="2017-10-13T21:14:00Z">
        <w:r w:rsidR="00B27C02">
          <w:rPr>
            <w:lang w:val="es-ES_tradnl"/>
          </w:rPr>
          <w:t>dejó de lado, señalar cual es la hipótesis que se actualizó respecto del artículo 178, por lo cual dich</w:t>
        </w:r>
        <w:del w:id="2111" w:author="JUEZ TERCERO" w:date="2017-10-16T09:42:00Z">
          <w:r w:rsidR="00B27C02" w:rsidDel="009D7E82">
            <w:rPr>
              <w:lang w:val="es-ES_tradnl"/>
            </w:rPr>
            <w:delText>a</w:delText>
          </w:r>
        </w:del>
      </w:ins>
      <w:ins w:id="2112" w:author="JUEZ TERCERO" w:date="2017-10-16T09:42:00Z">
        <w:r w:rsidR="009D7E82">
          <w:rPr>
            <w:lang w:val="es-ES_tradnl"/>
          </w:rPr>
          <w:t>o</w:t>
        </w:r>
      </w:ins>
      <w:ins w:id="2113" w:author="TOSHIBA C40D" w:date="2017-10-13T21:14:00Z">
        <w:r w:rsidR="00B27C02">
          <w:rPr>
            <w:lang w:val="es-ES_tradnl"/>
          </w:rPr>
          <w:t xml:space="preserve"> acto esta indebidamente fundado</w:t>
        </w:r>
      </w:ins>
      <w:ins w:id="2114" w:author="TOSHIBA C40D" w:date="2017-10-13T22:39:00Z">
        <w:r w:rsidR="00ED5F6D">
          <w:rPr>
            <w:lang w:val="es-ES_tradnl"/>
          </w:rPr>
          <w:t>.-------------------------------------------</w:t>
        </w:r>
        <w:del w:id="2115" w:author="JUEZ TERCERO" w:date="2017-10-19T09:06:00Z">
          <w:r w:rsidR="00ED5F6D" w:rsidDel="00665998">
            <w:rPr>
              <w:lang w:val="es-ES_tradnl"/>
            </w:rPr>
            <w:delText>-------------------------------</w:delText>
          </w:r>
        </w:del>
      </w:ins>
      <w:ins w:id="2116" w:author="TOSHIBA C40D" w:date="2017-10-13T20:49:00Z">
        <w:del w:id="2117" w:author="JUEZ TERCERO" w:date="2017-10-19T09:06:00Z">
          <w:r w:rsidR="000D0941" w:rsidRPr="00680275" w:rsidDel="00665998">
            <w:delText xml:space="preserve"> </w:delText>
          </w:r>
        </w:del>
      </w:ins>
    </w:p>
    <w:p w14:paraId="08F1C254" w14:textId="77777777" w:rsidR="000D0941" w:rsidRPr="00680275" w:rsidRDefault="000D0941" w:rsidP="000D0941">
      <w:pPr>
        <w:spacing w:line="276" w:lineRule="auto"/>
        <w:jc w:val="both"/>
        <w:rPr>
          <w:ins w:id="2118" w:author="TOSHIBA C40D" w:date="2017-10-13T20:49:00Z"/>
          <w:rFonts w:ascii="Arial Narrow" w:hAnsi="Arial Narrow"/>
          <w:color w:val="595959"/>
          <w:sz w:val="27"/>
          <w:szCs w:val="27"/>
        </w:rPr>
      </w:pPr>
    </w:p>
    <w:p w14:paraId="38B6A2C5" w14:textId="77777777" w:rsidR="005442C7" w:rsidRDefault="005442C7" w:rsidP="005442C7">
      <w:pPr>
        <w:pStyle w:val="RESOLUCIONES"/>
        <w:rPr>
          <w:moveTo w:id="2119" w:author="JUEZ TERCERO" w:date="2017-10-16T09:57:00Z"/>
          <w:rFonts w:ascii="Arial Narrow" w:hAnsi="Arial Narrow"/>
          <w:color w:val="595959"/>
          <w:sz w:val="27"/>
          <w:szCs w:val="27"/>
        </w:rPr>
      </w:pPr>
      <w:moveToRangeStart w:id="2120" w:author="JUEZ TERCERO" w:date="2017-10-16T09:57:00Z" w:name="move495911157"/>
      <w:moveTo w:id="2121" w:author="JUEZ TERCERO" w:date="2017-10-16T09:57:00Z">
        <w:r w:rsidRPr="00EB346B">
          <w:t xml:space="preserve">Al respecto, resulta ilustrativo el criterio sustentado por los Tribunales Colegiados de Circuito de la Suprema Corte de Justicia de la Nación, en la </w:t>
        </w:r>
        <w:r w:rsidRPr="00EB346B">
          <w:lastRenderedPageBreak/>
          <w:t xml:space="preserve">Octava Época de la Gaceta del Semanario Judicial de la Federación, Tomo 64, </w:t>
        </w:r>
        <w:proofErr w:type="gramStart"/>
        <w:r w:rsidRPr="00EB346B">
          <w:t>Abril</w:t>
        </w:r>
        <w:proofErr w:type="gramEnd"/>
        <w:r w:rsidRPr="00EB346B">
          <w:t xml:space="preserve"> de 1993, Tesis VI.2ºJ/248, visible a página 43 bajo el siguiente rubro:</w:t>
        </w:r>
        <w:r w:rsidRPr="00680275">
          <w:rPr>
            <w:rFonts w:ascii="Arial Narrow" w:hAnsi="Arial Narrow"/>
            <w:color w:val="595959"/>
            <w:sz w:val="27"/>
            <w:szCs w:val="27"/>
          </w:rPr>
          <w:t xml:space="preserve"> </w:t>
        </w:r>
      </w:moveTo>
    </w:p>
    <w:p w14:paraId="518F4265" w14:textId="77777777" w:rsidR="005442C7" w:rsidRDefault="005442C7" w:rsidP="005442C7">
      <w:pPr>
        <w:pStyle w:val="RESOLUCIONES"/>
        <w:rPr>
          <w:moveTo w:id="2122" w:author="JUEZ TERCERO" w:date="2017-10-16T09:57:00Z"/>
          <w:rFonts w:ascii="Arial Narrow" w:hAnsi="Arial Narrow"/>
          <w:color w:val="595959"/>
          <w:sz w:val="27"/>
          <w:szCs w:val="27"/>
        </w:rPr>
      </w:pPr>
    </w:p>
    <w:p w14:paraId="7FF30CEE" w14:textId="77777777" w:rsidR="005442C7" w:rsidRDefault="005442C7" w:rsidP="005442C7">
      <w:pPr>
        <w:pStyle w:val="TESISYJURIS"/>
        <w:rPr>
          <w:moveTo w:id="2123" w:author="JUEZ TERCERO" w:date="2017-10-16T09:57:00Z"/>
        </w:rPr>
      </w:pPr>
      <w:moveTo w:id="2124" w:author="JUEZ TERCERO" w:date="2017-10-16T09:57:00Z">
        <w:r w:rsidRPr="00680275">
          <w:rPr>
            <w:b/>
          </w:rPr>
          <w:t>“FUNDAMENTACION Y MOTIVACION DE LOS ACTOS ADMINISTRATIVOS.</w:t>
        </w:r>
        <w:r w:rsidRPr="00680275">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680275">
          <w:t>subincisos</w:t>
        </w:r>
        <w:proofErr w:type="spellEnd"/>
        <w:r w:rsidRPr="00680275">
          <w:t>, fracciones y preceptos aplicables, y b).- Los cuerpos legales, y preceptos que otorgan competencia o facultades a las autoridades para emitir el acto en agravio del gobernado.”</w:t>
        </w:r>
      </w:moveTo>
    </w:p>
    <w:p w14:paraId="2A440A69" w14:textId="74BB98C1" w:rsidR="005442C7" w:rsidRDefault="005442C7" w:rsidP="005442C7">
      <w:pPr>
        <w:pStyle w:val="TESISYJURIS"/>
        <w:rPr>
          <w:ins w:id="2125" w:author="Windows User" w:date="2017-10-18T15:46:00Z"/>
        </w:rPr>
      </w:pPr>
      <w:moveTo w:id="2126" w:author="JUEZ TERCERO" w:date="2017-10-16T09:57:00Z">
        <w:r w:rsidRPr="00680275">
          <w:t xml:space="preserve"> </w:t>
        </w:r>
      </w:moveTo>
    </w:p>
    <w:p w14:paraId="5BE00F1C" w14:textId="77777777" w:rsidR="00B60A6A" w:rsidRPr="00680275" w:rsidRDefault="00B60A6A" w:rsidP="005442C7">
      <w:pPr>
        <w:pStyle w:val="TESISYJURIS"/>
        <w:rPr>
          <w:moveTo w:id="2127" w:author="JUEZ TERCERO" w:date="2017-10-16T09:57:00Z"/>
          <w:lang w:val="es-ES_tradnl"/>
        </w:rPr>
      </w:pPr>
    </w:p>
    <w:moveToRangeEnd w:id="2120"/>
    <w:p w14:paraId="3DB8C586" w14:textId="2C3ECE72" w:rsidR="000D0941" w:rsidRPr="00680275" w:rsidDel="009D7E82" w:rsidRDefault="000D0941">
      <w:pPr>
        <w:pStyle w:val="RESOLUCIONES"/>
        <w:rPr>
          <w:ins w:id="2128" w:author="TOSHIBA C40D" w:date="2017-10-13T20:49:00Z"/>
          <w:del w:id="2129" w:author="JUEZ TERCERO" w:date="2017-10-16T09:43:00Z"/>
        </w:rPr>
        <w:pPrChange w:id="2130" w:author="TOSHIBA C40D" w:date="2017-10-13T22:40:00Z">
          <w:pPr>
            <w:spacing w:line="360" w:lineRule="auto"/>
            <w:ind w:firstLine="708"/>
            <w:jc w:val="both"/>
          </w:pPr>
        </w:pPrChange>
      </w:pPr>
      <w:ins w:id="2131" w:author="TOSHIBA C40D" w:date="2017-10-13T20:49:00Z">
        <w:r w:rsidRPr="00680275">
          <w:t>Bajo</w:t>
        </w:r>
        <w:del w:id="2132" w:author="JUEZ TERCERO" w:date="2017-10-16T09:42:00Z">
          <w:r w:rsidRPr="00680275" w:rsidDel="009D7E82">
            <w:delText xml:space="preserve">   </w:delText>
          </w:r>
        </w:del>
        <w:r w:rsidRPr="00680275">
          <w:t xml:space="preserve"> este </w:t>
        </w:r>
        <w:del w:id="2133" w:author="JUEZ TERCERO" w:date="2017-10-16T09:42:00Z">
          <w:r w:rsidRPr="00680275" w:rsidDel="009D7E82">
            <w:delText xml:space="preserve">  </w:delText>
          </w:r>
        </w:del>
        <w:r w:rsidRPr="00680275">
          <w:t xml:space="preserve">orden </w:t>
        </w:r>
        <w:del w:id="2134" w:author="JUEZ TERCERO" w:date="2017-10-16T09:42:00Z">
          <w:r w:rsidRPr="00680275" w:rsidDel="009D7E82">
            <w:delText xml:space="preserve">  </w:delText>
          </w:r>
        </w:del>
        <w:r w:rsidRPr="00680275">
          <w:t xml:space="preserve">de </w:t>
        </w:r>
        <w:del w:id="2135" w:author="JUEZ TERCERO" w:date="2017-10-16T09:42:00Z">
          <w:r w:rsidRPr="00680275" w:rsidDel="009D7E82">
            <w:delText xml:space="preserve">  </w:delText>
          </w:r>
        </w:del>
        <w:r w:rsidRPr="00680275">
          <w:t>ideas,</w:t>
        </w:r>
        <w:del w:id="2136" w:author="JUEZ TERCERO" w:date="2017-10-16T09:42:00Z">
          <w:r w:rsidRPr="00680275" w:rsidDel="009D7E82">
            <w:delText xml:space="preserve">   </w:delText>
          </w:r>
        </w:del>
      </w:ins>
      <w:ins w:id="2137" w:author="JUEZ TERCERO" w:date="2017-10-16T09:42:00Z">
        <w:r w:rsidR="009D7E82">
          <w:t xml:space="preserve"> y considerando que </w:t>
        </w:r>
      </w:ins>
      <w:ins w:id="2138" w:author="TOSHIBA C40D" w:date="2017-10-13T20:49:00Z">
        <w:del w:id="2139" w:author="JUEZ TERCERO" w:date="2017-10-16T09:42:00Z">
          <w:r w:rsidRPr="00680275" w:rsidDel="009D7E82">
            <w:delText xml:space="preserve"> </w:delText>
          </w:r>
        </w:del>
      </w:ins>
      <w:ins w:id="2140" w:author="TOSHIBA C40D" w:date="2017-10-13T21:15:00Z">
        <w:r w:rsidR="00B27C02">
          <w:t xml:space="preserve">el </w:t>
        </w:r>
      </w:ins>
      <w:ins w:id="2141" w:author="TOSHIBA C40D" w:date="2017-10-13T20:49:00Z">
        <w:r w:rsidRPr="00680275">
          <w:t xml:space="preserve">acto </w:t>
        </w:r>
        <w:del w:id="2142" w:author="JUEZ TERCERO" w:date="2017-10-16T09:42:00Z">
          <w:r w:rsidRPr="00680275" w:rsidDel="009D7E82">
            <w:delText xml:space="preserve">  </w:delText>
          </w:r>
        </w:del>
        <w:r w:rsidRPr="00680275">
          <w:t xml:space="preserve">impugnado, </w:t>
        </w:r>
        <w:del w:id="2143" w:author="JUEZ TERCERO" w:date="2017-10-16T09:43:00Z">
          <w:r w:rsidRPr="00680275" w:rsidDel="009D7E82">
            <w:delText xml:space="preserve">  </w:delText>
          </w:r>
        </w:del>
        <w:r w:rsidRPr="00680275">
          <w:t xml:space="preserve">se </w:t>
        </w:r>
        <w:del w:id="2144" w:author="JUEZ TERCERO" w:date="2017-10-16T09:43:00Z">
          <w:r w:rsidRPr="00680275" w:rsidDel="009D7E82">
            <w:delText xml:space="preserve">  </w:delText>
          </w:r>
        </w:del>
        <w:r w:rsidRPr="00680275">
          <w:t xml:space="preserve">encuentra </w:t>
        </w:r>
      </w:ins>
    </w:p>
    <w:p w14:paraId="7570A9DC" w14:textId="7E74B4BE" w:rsidR="00ED5F6D" w:rsidRDefault="000D0941">
      <w:pPr>
        <w:pStyle w:val="RESOLUCIONES"/>
        <w:rPr>
          <w:ins w:id="2145" w:author="TOSHIBA C40D" w:date="2017-10-13T22:40:00Z"/>
        </w:rPr>
        <w:pPrChange w:id="2146" w:author="TOSHIBA C40D" w:date="2017-10-13T22:40:00Z">
          <w:pPr>
            <w:spacing w:line="360" w:lineRule="auto"/>
            <w:jc w:val="both"/>
          </w:pPr>
        </w:pPrChange>
      </w:pPr>
      <w:ins w:id="2147" w:author="TOSHIBA C40D" w:date="2017-10-13T20:49:00Z">
        <w:r w:rsidRPr="00680275">
          <w:t xml:space="preserve">indebidamente fundado y </w:t>
        </w:r>
        <w:r w:rsidR="00ED5F6D">
          <w:t>motiva</w:t>
        </w:r>
      </w:ins>
      <w:ins w:id="2148" w:author="TOSHIBA C40D" w:date="2017-10-13T21:15:00Z">
        <w:r w:rsidR="00B27C02">
          <w:t>do,</w:t>
        </w:r>
      </w:ins>
      <w:ins w:id="2149" w:author="TOSHIBA C40D" w:date="2017-10-13T20:49:00Z">
        <w:r w:rsidRPr="00680275">
          <w:t xml:space="preserve"> por las razones lógicas y jurídicas expresadas </w:t>
        </w:r>
      </w:ins>
      <w:ins w:id="2150" w:author="TOSHIBA C40D" w:date="2017-10-13T21:15:00Z">
        <w:r w:rsidR="00B27C02">
          <w:t>anteriormente</w:t>
        </w:r>
      </w:ins>
      <w:ins w:id="2151" w:author="TOSHIBA C40D" w:date="2017-10-13T20:49:00Z">
        <w:r w:rsidRPr="00680275">
          <w:t xml:space="preserve">, por tanto, carecen del elemento de validez exigido por la fracción VI </w:t>
        </w:r>
        <w:r w:rsidRPr="00680275">
          <w:rPr>
            <w:rFonts w:cs="Arial"/>
          </w:rPr>
          <w:t xml:space="preserve">del artículo 137 del Código de Procedimiento y Justicia Administrativa para el Estado y los Municipios de Guanajuato, vicio que origina su ilegalidad y por consecuencia </w:t>
        </w:r>
        <w:r w:rsidRPr="00680275">
          <w:t xml:space="preserve">los vicios de carácter meramente formal expresados en los párrafos que anteceden, afectan de manera directa e inmediata la esfera de derechos del actor, </w:t>
        </w:r>
        <w:del w:id="2152" w:author="JUEZ TERCERO" w:date="2017-10-16T09:46:00Z">
          <w:r w:rsidRPr="00680275" w:rsidDel="009D7E82">
            <w:delText xml:space="preserve">vulnerándose en su perjuicio los artículo </w:delText>
          </w:r>
        </w:del>
        <w:del w:id="2153" w:author="JUEZ TERCERO" w:date="2017-10-16T09:45:00Z">
          <w:r w:rsidRPr="00680275" w:rsidDel="009D7E82">
            <w:delText xml:space="preserve">137 fracción VI, del Código de Procedimiento y Justicia Administrativa para el Estado de Guanajuato y </w:delText>
          </w:r>
        </w:del>
        <w:del w:id="2154" w:author="JUEZ TERCERO" w:date="2017-10-16T09:46:00Z">
          <w:r w:rsidRPr="00680275" w:rsidDel="009D7E82">
            <w:delText xml:space="preserve">4, primer párrafo, de la Ley Orgánica Municipal para el Estado de Guanajuato, </w:delText>
          </w:r>
        </w:del>
        <w:r w:rsidRPr="00680275">
          <w:t>por tanto, de acuerdo a lo estipulado en el artículo 300, fracción III del mismo Código es procedente declarar la nulidad de los actos impugnados y e</w:t>
        </w:r>
        <w:r w:rsidRPr="00680275">
          <w:rPr>
            <w:rFonts w:cs="Arial"/>
          </w:rPr>
          <w:t xml:space="preserve">sta sentencia tiene como </w:t>
        </w:r>
        <w:r w:rsidRPr="00680275">
          <w:t>efectos que la autoridad emita nuevos actos debidamente fundados y motivados, conforme a lo expresado en este considerando, debiendo informar a este Juzgado el cumplimiento dado a la misma. Al respecto, resulta ilustrativa la tesis de jurisprudencia, con r</w:t>
        </w:r>
        <w:r w:rsidRPr="00680275">
          <w:rPr>
            <w:bCs/>
          </w:rPr>
          <w:t xml:space="preserve">egistro número, </w:t>
        </w:r>
        <w:r w:rsidRPr="00680275">
          <w:t>214258, l</w:t>
        </w:r>
        <w:r w:rsidRPr="00680275">
          <w:rPr>
            <w:bCs/>
          </w:rPr>
          <w:t>ocalizada en la</w:t>
        </w:r>
        <w:del w:id="2155" w:author="Windows User" w:date="2017-10-18T15:22:00Z">
          <w:r w:rsidRPr="00680275" w:rsidDel="009B0406">
            <w:rPr>
              <w:b/>
              <w:bCs/>
            </w:rPr>
            <w:delText xml:space="preserve"> </w:delText>
          </w:r>
        </w:del>
        <w:r w:rsidRPr="00680275">
          <w:t xml:space="preserve"> Octava Época, </w:t>
        </w:r>
        <w:r w:rsidRPr="00680275">
          <w:lastRenderedPageBreak/>
          <w:t xml:space="preserve">Instancia: Tribunales Colegiados de Circuito; Fuente: Gaceta del Semanario Judicial de la Federación. 71, </w:t>
        </w:r>
        <w:proofErr w:type="gramStart"/>
        <w:r w:rsidRPr="00680275">
          <w:t>Noviembre</w:t>
        </w:r>
        <w:proofErr w:type="gramEnd"/>
        <w:r w:rsidRPr="00680275">
          <w:t xml:space="preserve"> de 1993. Página: 69, Tesis: V.2o. J/80, Jurisprudencia. Materia(s) Común, bajo el rubro: </w:t>
        </w:r>
      </w:ins>
    </w:p>
    <w:p w14:paraId="4319D10D" w14:textId="1323D3D5" w:rsidR="00ED5F6D" w:rsidDel="009B0406" w:rsidRDefault="00ED5F6D">
      <w:pPr>
        <w:pStyle w:val="RESOLUCIONES"/>
        <w:rPr>
          <w:ins w:id="2156" w:author="TOSHIBA C40D" w:date="2017-10-13T22:40:00Z"/>
          <w:del w:id="2157" w:author="Windows User" w:date="2017-10-18T15:22:00Z"/>
        </w:rPr>
        <w:pPrChange w:id="2158" w:author="TOSHIBA C40D" w:date="2017-10-13T22:40:00Z">
          <w:pPr>
            <w:spacing w:line="360" w:lineRule="auto"/>
            <w:jc w:val="both"/>
          </w:pPr>
        </w:pPrChange>
      </w:pPr>
    </w:p>
    <w:p w14:paraId="245D1BCA" w14:textId="77777777" w:rsidR="009B0406" w:rsidRDefault="009B0406">
      <w:pPr>
        <w:pStyle w:val="TESISYJURIS"/>
        <w:rPr>
          <w:ins w:id="2159" w:author="Windows User" w:date="2017-10-18T15:22:00Z"/>
        </w:rPr>
        <w:pPrChange w:id="2160" w:author="JUEZ TERCERO" w:date="2017-10-16T09:46:00Z">
          <w:pPr>
            <w:pStyle w:val="Textoindependiente"/>
            <w:spacing w:line="360" w:lineRule="auto"/>
            <w:ind w:firstLine="708"/>
          </w:pPr>
        </w:pPrChange>
      </w:pPr>
    </w:p>
    <w:p w14:paraId="610F5A18" w14:textId="578F026E" w:rsidR="00ED5F6D" w:rsidRDefault="000D0941">
      <w:pPr>
        <w:pStyle w:val="TESISYJURIS"/>
        <w:rPr>
          <w:ins w:id="2161" w:author="TOSHIBA C40D" w:date="2017-10-13T22:40:00Z"/>
        </w:rPr>
        <w:pPrChange w:id="2162" w:author="JUEZ TERCERO" w:date="2017-10-16T09:46:00Z">
          <w:pPr>
            <w:pStyle w:val="Textoindependiente"/>
            <w:spacing w:line="360" w:lineRule="auto"/>
            <w:ind w:firstLine="708"/>
          </w:pPr>
        </w:pPrChange>
      </w:pPr>
      <w:ins w:id="2163" w:author="TOSHIBA C40D" w:date="2017-10-13T20:49:00Z">
        <w:r w:rsidRPr="009D7E82">
          <w:rPr>
            <w:rPrChange w:id="2164" w:author="JUEZ TERCERO" w:date="2017-10-16T09:46:00Z">
              <w:rPr>
                <w:bCs/>
                <w:i/>
                <w:iCs/>
              </w:rPr>
            </w:rPrChange>
          </w:rPr>
          <w:t>“</w:t>
        </w:r>
        <w:r w:rsidRPr="009D7E82">
          <w:rPr>
            <w:rPrChange w:id="2165" w:author="JUEZ TERCERO" w:date="2017-10-16T09:46:00Z">
              <w:rPr>
                <w:rStyle w:val="Textoennegrita"/>
                <w:rFonts w:ascii="Arial Narrow" w:hAnsi="Arial Narrow"/>
                <w:bCs w:val="0"/>
                <w:iCs/>
                <w:color w:val="595959"/>
                <w:sz w:val="27"/>
                <w:szCs w:val="27"/>
              </w:rPr>
            </w:rPrChange>
          </w:rPr>
          <w:t>VIOLACIONES</w:t>
        </w:r>
        <w:r w:rsidRPr="009D7E82">
          <w:rPr>
            <w:rPrChange w:id="2166" w:author="JUEZ TERCERO" w:date="2017-10-16T09:46:00Z">
              <w:rPr>
                <w:b/>
                <w:bCs/>
                <w:i/>
                <w:iCs/>
              </w:rPr>
            </w:rPrChange>
          </w:rPr>
          <w:t xml:space="preserve"> </w:t>
        </w:r>
        <w:r w:rsidRPr="009D7E82">
          <w:rPr>
            <w:rPrChange w:id="2167" w:author="JUEZ TERCERO" w:date="2017-10-16T09:46:00Z">
              <w:rPr>
                <w:rStyle w:val="Textoennegrita"/>
                <w:rFonts w:ascii="Arial Narrow" w:hAnsi="Arial Narrow"/>
                <w:bCs w:val="0"/>
                <w:iCs/>
                <w:color w:val="595959"/>
                <w:sz w:val="27"/>
                <w:szCs w:val="27"/>
              </w:rPr>
            </w:rPrChange>
          </w:rPr>
          <w:t xml:space="preserve">FORMALES. SI SE DECLARAN FUNDADAS, EL AMPARO DEBE CONCEDERSE PARA QUE SE SUBSANEN, SIN ENTRAR AL FONDO. Si se declara procedente un concepto de violación de carácter </w:t>
        </w:r>
        <w:r w:rsidRPr="009D7E82">
          <w:rPr>
            <w:rPrChange w:id="2168" w:author="JUEZ TERCERO" w:date="2017-10-16T09:46:00Z">
              <w:rPr>
                <w:bCs/>
                <w:i/>
                <w:iCs/>
              </w:rPr>
            </w:rPrChange>
          </w:rPr>
          <w:t>formal, debe concederse el amparo para el efecto de que se subsane</w:t>
        </w:r>
        <w:r w:rsidRPr="00680275">
          <w:t>, sin entrar al fondo de la cuestión planteada en el juicio de garantías, pues en todo caso ese fondo será materia de un nuevo juicio de amparo que en su caso se promueva en caso de subsistir la pretensión de inconstitucionalidad del acto, por parte del quejoso, una vez que se repare la violación fo</w:t>
        </w:r>
        <w:r w:rsidR="00ED5F6D">
          <w:t>rmal.”</w:t>
        </w:r>
      </w:ins>
    </w:p>
    <w:p w14:paraId="11A13276" w14:textId="77777777" w:rsidR="00ED5F6D" w:rsidRDefault="00ED5F6D">
      <w:pPr>
        <w:pStyle w:val="TESISYJURIS"/>
        <w:rPr>
          <w:ins w:id="2169" w:author="TOSHIBA C40D" w:date="2017-10-13T22:40:00Z"/>
        </w:rPr>
        <w:pPrChange w:id="2170" w:author="TOSHIBA C40D" w:date="2017-10-13T22:40:00Z">
          <w:pPr>
            <w:pStyle w:val="Textoindependiente"/>
            <w:spacing w:line="360" w:lineRule="auto"/>
            <w:ind w:firstLine="708"/>
          </w:pPr>
        </w:pPrChange>
      </w:pPr>
    </w:p>
    <w:p w14:paraId="70198D2A" w14:textId="77777777" w:rsidR="00ED5F6D" w:rsidRDefault="00ED5F6D">
      <w:pPr>
        <w:pStyle w:val="TESISYJURIS"/>
        <w:rPr>
          <w:ins w:id="2171" w:author="TOSHIBA C40D" w:date="2017-10-13T22:40:00Z"/>
        </w:rPr>
        <w:pPrChange w:id="2172" w:author="TOSHIBA C40D" w:date="2017-10-13T22:40:00Z">
          <w:pPr>
            <w:pStyle w:val="Textoindependiente"/>
            <w:spacing w:line="360" w:lineRule="auto"/>
            <w:ind w:firstLine="708"/>
          </w:pPr>
        </w:pPrChange>
      </w:pPr>
    </w:p>
    <w:p w14:paraId="0807C2E9" w14:textId="2500253C" w:rsidR="003500A9" w:rsidRPr="00823CAC" w:rsidDel="000D0941" w:rsidRDefault="003500A9">
      <w:pPr>
        <w:pStyle w:val="RESOLUCIONES"/>
        <w:rPr>
          <w:ins w:id="2173" w:author="JUEZ TERCERO" w:date="2017-10-13T15:43:00Z"/>
          <w:del w:id="2174" w:author="TOSHIBA C40D" w:date="2017-10-13T20:49:00Z"/>
        </w:rPr>
        <w:pPrChange w:id="2175" w:author="TOSHIBA C40D" w:date="2017-10-13T22:40:00Z">
          <w:pPr>
            <w:pStyle w:val="TESISYJURIS"/>
          </w:pPr>
        </w:pPrChange>
      </w:pPr>
      <w:ins w:id="2176" w:author="JUEZ TERCERO" w:date="2017-10-13T15:43:00Z">
        <w:del w:id="2177" w:author="TOSHIBA C40D" w:date="2017-10-13T18:42:00Z">
          <w:r w:rsidDel="008E6D64">
            <w:delText>para los Municipios del Estado de Guanajuato, la misma fue convalidada y surte efectos legales cuando el impetrate se hace sabedor del mismo, esto es, el 23 de enero de 2014, no obstante lo anterior, dicha notificaci</w:delText>
          </w:r>
        </w:del>
      </w:ins>
      <w:ins w:id="2178" w:author="JUEZ TERCERO" w:date="2017-10-13T15:44:00Z">
        <w:del w:id="2179" w:author="TOSHIBA C40D" w:date="2017-10-13T18:42:00Z">
          <w:r w:rsidDel="008E6D64">
            <w:delText xml:space="preserve">ón no cumple con lo señalado </w:delText>
          </w:r>
        </w:del>
      </w:ins>
      <w:ins w:id="2180" w:author="JUEZ TERCERO" w:date="2017-10-13T15:42:00Z">
        <w:del w:id="2181" w:author="TOSHIBA C40D" w:date="2017-10-13T18:42:00Z">
          <w:r w:rsidDel="008E6D64">
            <w:delText xml:space="preserve">de acuerdo </w:delText>
          </w:r>
        </w:del>
      </w:ins>
      <w:ins w:id="2182" w:author="JUEZ TERCERO" w:date="2017-10-13T15:43:00Z">
        <w:del w:id="2183" w:author="TOSHIBA C40D" w:date="2017-10-13T18:42:00Z">
          <w:r w:rsidRPr="00823CAC" w:rsidDel="008E6D64">
            <w:delText xml:space="preserve">La manifestación que haga el interesado o su representante legal de conocer el acto administrativo; </w:delText>
          </w:r>
          <w:r w:rsidRPr="00B559FA" w:rsidDel="008E6D64">
            <w:rPr>
              <w:u w:val="single"/>
            </w:rPr>
            <w:delText>surtirá efectos de notificación en forma desde la fecha en que manifieste haber tenido tal conocimiento,</w:delText>
          </w:r>
          <w:r w:rsidRPr="00823CAC" w:rsidDel="008E6D64">
            <w:delText xml:space="preserve"> si ésta es anterior a aquélla en que debiera surtir efectos la notificación de acuerdo con el párrafo anterior.</w:delText>
          </w:r>
        </w:del>
      </w:ins>
    </w:p>
    <w:p w14:paraId="036611B9" w14:textId="733BAA19" w:rsidR="003500A9" w:rsidDel="000D0941" w:rsidRDefault="003500A9">
      <w:pPr>
        <w:pStyle w:val="RESOLUCIONES"/>
        <w:rPr>
          <w:ins w:id="2184" w:author="JUEZ TERCERO" w:date="2017-10-13T15:42:00Z"/>
          <w:del w:id="2185" w:author="TOSHIBA C40D" w:date="2017-10-13T20:49:00Z"/>
          <w:rFonts w:ascii="Calibri" w:hAnsi="Calibri"/>
          <w:color w:val="767171" w:themeColor="background2" w:themeShade="80"/>
          <w:sz w:val="26"/>
          <w:szCs w:val="26"/>
        </w:rPr>
        <w:pPrChange w:id="2186" w:author="TOSHIBA C40D" w:date="2017-10-13T22:40:00Z">
          <w:pPr>
            <w:pStyle w:val="TESISYJURIS"/>
          </w:pPr>
        </w:pPrChange>
      </w:pPr>
    </w:p>
    <w:p w14:paraId="2EF07104" w14:textId="52F9797E" w:rsidR="003500A9" w:rsidDel="000D0941" w:rsidRDefault="003500A9">
      <w:pPr>
        <w:pStyle w:val="RESOLUCIONES"/>
        <w:rPr>
          <w:ins w:id="2187" w:author="JUEZ TERCERO" w:date="2017-10-13T15:42:00Z"/>
          <w:del w:id="2188" w:author="TOSHIBA C40D" w:date="2017-10-13T20:49:00Z"/>
          <w:rFonts w:ascii="Calibri" w:hAnsi="Calibri"/>
          <w:color w:val="767171" w:themeColor="background2" w:themeShade="80"/>
          <w:sz w:val="26"/>
          <w:szCs w:val="26"/>
        </w:rPr>
        <w:pPrChange w:id="2189" w:author="TOSHIBA C40D" w:date="2017-10-13T22:40:00Z">
          <w:pPr>
            <w:pStyle w:val="TESISYJURIS"/>
          </w:pPr>
        </w:pPrChange>
      </w:pPr>
    </w:p>
    <w:p w14:paraId="5ACBFF5B" w14:textId="47B6ACB7" w:rsidR="003500A9" w:rsidDel="000D0941" w:rsidRDefault="003500A9">
      <w:pPr>
        <w:pStyle w:val="RESOLUCIONES"/>
        <w:rPr>
          <w:ins w:id="2190" w:author="JUEZ TERCERO" w:date="2017-10-13T15:42:00Z"/>
          <w:del w:id="2191" w:author="TOSHIBA C40D" w:date="2017-10-13T20:49:00Z"/>
          <w:rFonts w:ascii="Calibri" w:hAnsi="Calibri"/>
          <w:color w:val="767171" w:themeColor="background2" w:themeShade="80"/>
          <w:sz w:val="26"/>
          <w:szCs w:val="26"/>
        </w:rPr>
        <w:pPrChange w:id="2192" w:author="TOSHIBA C40D" w:date="2017-10-13T22:40:00Z">
          <w:pPr>
            <w:pStyle w:val="TESISYJURIS"/>
          </w:pPr>
        </w:pPrChange>
      </w:pPr>
    </w:p>
    <w:p w14:paraId="7E69770D" w14:textId="6EFDEAAF" w:rsidR="003500A9" w:rsidRPr="00823CAC" w:rsidDel="000D0941" w:rsidRDefault="003500A9">
      <w:pPr>
        <w:pStyle w:val="RESOLUCIONES"/>
        <w:rPr>
          <w:ins w:id="2193" w:author="JUEZ TERCERO" w:date="2017-10-13T15:41:00Z"/>
          <w:del w:id="2194" w:author="TOSHIBA C40D" w:date="2017-10-13T20:49:00Z"/>
        </w:rPr>
        <w:pPrChange w:id="2195" w:author="TOSHIBA C40D" w:date="2017-10-13T22:40:00Z">
          <w:pPr>
            <w:pStyle w:val="TESISYJURIS"/>
          </w:pPr>
        </w:pPrChange>
      </w:pPr>
      <w:ins w:id="2196" w:author="JUEZ TERCERO" w:date="2017-10-13T15:41:00Z">
        <w:del w:id="2197" w:author="TOSHIBA C40D" w:date="2017-10-13T20:49:00Z">
          <w:r w:rsidDel="000D0941">
            <w:rPr>
              <w:rFonts w:ascii="Calibri" w:hAnsi="Calibri"/>
              <w:color w:val="767171" w:themeColor="background2" w:themeShade="80"/>
              <w:sz w:val="26"/>
              <w:szCs w:val="26"/>
            </w:rPr>
            <w:delText xml:space="preserve">los resultados de avas importante señalar que </w:delText>
          </w:r>
          <w:r w:rsidRPr="00823CAC" w:rsidDel="000D0941">
            <w:delText>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delText>
          </w:r>
        </w:del>
      </w:ins>
    </w:p>
    <w:p w14:paraId="2F092D8D" w14:textId="1E212B38" w:rsidR="003500A9" w:rsidRPr="00823CAC" w:rsidDel="000D0941" w:rsidRDefault="003500A9">
      <w:pPr>
        <w:pStyle w:val="RESOLUCIONES"/>
        <w:rPr>
          <w:ins w:id="2198" w:author="JUEZ TERCERO" w:date="2017-10-13T15:41:00Z"/>
          <w:del w:id="2199" w:author="TOSHIBA C40D" w:date="2017-10-13T20:49:00Z"/>
        </w:rPr>
        <w:pPrChange w:id="2200" w:author="TOSHIBA C40D" w:date="2017-10-13T22:40:00Z">
          <w:pPr>
            <w:pStyle w:val="TESISYJURIS"/>
          </w:pPr>
        </w:pPrChange>
      </w:pPr>
    </w:p>
    <w:p w14:paraId="0E254F92" w14:textId="0037759C" w:rsidR="003500A9" w:rsidRPr="00823CAC" w:rsidDel="000D0941" w:rsidRDefault="003500A9">
      <w:pPr>
        <w:pStyle w:val="RESOLUCIONES"/>
        <w:rPr>
          <w:ins w:id="2201" w:author="JUEZ TERCERO" w:date="2017-10-13T15:41:00Z"/>
          <w:del w:id="2202" w:author="TOSHIBA C40D" w:date="2017-10-13T20:49:00Z"/>
        </w:rPr>
        <w:pPrChange w:id="2203" w:author="TOSHIBA C40D" w:date="2017-10-13T22:40:00Z">
          <w:pPr>
            <w:pStyle w:val="TESISYJURIS"/>
          </w:pPr>
        </w:pPrChange>
      </w:pPr>
      <w:ins w:id="2204" w:author="JUEZ TERCERO" w:date="2017-10-13T15:41:00Z">
        <w:del w:id="2205" w:author="TOSHIBA C40D" w:date="2017-10-13T20:49:00Z">
          <w:r w:rsidRPr="00823CAC" w:rsidDel="000D0941">
            <w:delText>Si la persona citada o su representante legal no atendieran el citatorio, se practicará la diligencia con quien se encuentre en el domicilio o en su defecto con su vecino.</w:delText>
          </w:r>
        </w:del>
      </w:ins>
    </w:p>
    <w:p w14:paraId="486A433E" w14:textId="6AA7A0C2" w:rsidR="003500A9" w:rsidRPr="00823CAC" w:rsidDel="000D0941" w:rsidRDefault="003500A9">
      <w:pPr>
        <w:pStyle w:val="RESOLUCIONES"/>
        <w:rPr>
          <w:ins w:id="2206" w:author="JUEZ TERCERO" w:date="2017-10-13T15:41:00Z"/>
          <w:del w:id="2207" w:author="TOSHIBA C40D" w:date="2017-10-13T20:49:00Z"/>
        </w:rPr>
        <w:pPrChange w:id="2208" w:author="TOSHIBA C40D" w:date="2017-10-13T22:40:00Z">
          <w:pPr>
            <w:pStyle w:val="TESISYJURIS"/>
          </w:pPr>
        </w:pPrChange>
      </w:pPr>
    </w:p>
    <w:p w14:paraId="2FA28BFF" w14:textId="01039A9E" w:rsidR="003500A9" w:rsidRPr="00B559FA" w:rsidDel="000D0941" w:rsidRDefault="003500A9">
      <w:pPr>
        <w:pStyle w:val="RESOLUCIONES"/>
        <w:rPr>
          <w:ins w:id="2209" w:author="JUEZ TERCERO" w:date="2017-10-13T15:41:00Z"/>
          <w:del w:id="2210" w:author="TOSHIBA C40D" w:date="2017-10-13T20:51:00Z"/>
          <w:u w:val="single"/>
        </w:rPr>
        <w:pPrChange w:id="2211" w:author="TOSHIBA C40D" w:date="2017-10-13T22:40:00Z">
          <w:pPr>
            <w:pStyle w:val="TESISYJURIS"/>
          </w:pPr>
        </w:pPrChange>
      </w:pPr>
      <w:ins w:id="2212" w:author="JUEZ TERCERO" w:date="2017-10-13T15:41:00Z">
        <w:del w:id="2213" w:author="TOSHIBA C40D" w:date="2017-10-13T20:49:00Z">
          <w:r w:rsidRPr="00823CAC" w:rsidDel="000D0941">
            <w:delText xml:space="preserve">En el momento de la notificación se entregará al notificado o a la persona con quien se entenderá la diligencia, </w:delText>
          </w:r>
          <w:r w:rsidRPr="00B559FA" w:rsidDel="000D0941">
            <w:rPr>
              <w:u w:val="single"/>
            </w:rPr>
            <w:delText>copia del documento a que se refiere la notificación.</w:delText>
          </w:r>
        </w:del>
      </w:ins>
    </w:p>
    <w:p w14:paraId="40059CC1" w14:textId="024F57C0" w:rsidR="00110711" w:rsidDel="000D0941" w:rsidRDefault="00110711">
      <w:pPr>
        <w:pStyle w:val="RESOLUCIONES"/>
        <w:rPr>
          <w:ins w:id="2214" w:author="JUEZ TERCERO" w:date="2017-10-13T15:37:00Z"/>
          <w:del w:id="2215" w:author="TOSHIBA C40D" w:date="2017-10-13T20:51:00Z"/>
          <w:rFonts w:ascii="Calibri" w:hAnsi="Calibri"/>
          <w:color w:val="767171" w:themeColor="background2" w:themeShade="80"/>
          <w:sz w:val="26"/>
          <w:szCs w:val="26"/>
        </w:rPr>
        <w:pPrChange w:id="2216" w:author="TOSHIBA C40D" w:date="2017-10-13T22:40:00Z">
          <w:pPr>
            <w:ind w:firstLine="708"/>
            <w:jc w:val="both"/>
          </w:pPr>
        </w:pPrChange>
      </w:pPr>
    </w:p>
    <w:p w14:paraId="7C6466F6" w14:textId="38E604A5" w:rsidR="00110711" w:rsidDel="000D0941" w:rsidRDefault="00110711">
      <w:pPr>
        <w:pStyle w:val="RESOLUCIONES"/>
        <w:rPr>
          <w:ins w:id="2217" w:author="JUEZ TERCERO" w:date="2017-10-13T15:37:00Z"/>
          <w:del w:id="2218" w:author="TOSHIBA C40D" w:date="2017-10-13T20:51:00Z"/>
          <w:rFonts w:ascii="Calibri" w:hAnsi="Calibri"/>
          <w:color w:val="767171" w:themeColor="background2" w:themeShade="80"/>
          <w:sz w:val="26"/>
          <w:szCs w:val="26"/>
        </w:rPr>
        <w:pPrChange w:id="2219" w:author="TOSHIBA C40D" w:date="2017-10-13T22:40:00Z">
          <w:pPr>
            <w:ind w:firstLine="708"/>
            <w:jc w:val="both"/>
          </w:pPr>
        </w:pPrChange>
      </w:pPr>
    </w:p>
    <w:p w14:paraId="4DD119CD" w14:textId="6B4CED24" w:rsidR="00110711" w:rsidDel="000D0941" w:rsidRDefault="00110711">
      <w:pPr>
        <w:pStyle w:val="RESOLUCIONES"/>
        <w:rPr>
          <w:ins w:id="2220" w:author="JUEZ TERCERO" w:date="2017-10-13T15:33:00Z"/>
          <w:del w:id="2221" w:author="TOSHIBA C40D" w:date="2017-10-13T20:51:00Z"/>
          <w:rFonts w:ascii="Calibri" w:hAnsi="Calibri" w:cs="Arial"/>
          <w:b/>
          <w:color w:val="767171" w:themeColor="background2" w:themeShade="80"/>
          <w:sz w:val="26"/>
          <w:szCs w:val="26"/>
        </w:rPr>
        <w:pPrChange w:id="2222" w:author="TOSHIBA C40D" w:date="2017-10-13T22:40:00Z">
          <w:pPr>
            <w:ind w:firstLine="708"/>
            <w:jc w:val="both"/>
          </w:pPr>
        </w:pPrChange>
      </w:pPr>
    </w:p>
    <w:p w14:paraId="1A7EB40F" w14:textId="6166ABD7" w:rsidR="008C24FC" w:rsidRPr="00107F89" w:rsidDel="000D0941" w:rsidRDefault="008C24FC">
      <w:pPr>
        <w:pStyle w:val="RESOLUCIONES"/>
        <w:rPr>
          <w:ins w:id="2223" w:author="JUEZ TERCERO" w:date="2017-10-13T13:27:00Z"/>
          <w:del w:id="2224" w:author="TOSHIBA C40D" w:date="2017-10-13T20:51:00Z"/>
          <w:rFonts w:ascii="Calibri" w:hAnsi="Calibri" w:cs="Arial"/>
          <w:color w:val="767171" w:themeColor="background2" w:themeShade="80"/>
          <w:sz w:val="26"/>
          <w:szCs w:val="26"/>
        </w:rPr>
        <w:pPrChange w:id="2225" w:author="TOSHIBA C40D" w:date="2017-10-13T22:40:00Z">
          <w:pPr>
            <w:ind w:firstLine="708"/>
            <w:jc w:val="both"/>
          </w:pPr>
        </w:pPrChange>
      </w:pPr>
      <w:ins w:id="2226" w:author="JUEZ TERCERO" w:date="2017-10-13T13:27:00Z">
        <w:del w:id="2227" w:author="TOSHIBA C40D" w:date="2017-10-13T20:51:00Z">
          <w:r w:rsidRPr="0024369A" w:rsidDel="000D0941">
            <w:rPr>
              <w:rFonts w:ascii="Calibri" w:hAnsi="Calibri" w:cs="Arial"/>
              <w:color w:val="767171" w:themeColor="background2" w:themeShade="80"/>
              <w:sz w:val="26"/>
              <w:szCs w:val="26"/>
            </w:rPr>
            <w:delText xml:space="preserve"> </w:delText>
          </w:r>
          <w:r w:rsidDel="000D0941">
            <w:rPr>
              <w:rFonts w:ascii="Calibri" w:hAnsi="Calibri" w:cs="Arial"/>
              <w:color w:val="767171" w:themeColor="background2" w:themeShade="80"/>
              <w:sz w:val="26"/>
              <w:szCs w:val="26"/>
            </w:rPr>
            <w:delText>los</w:delText>
          </w:r>
          <w:r w:rsidRPr="0024369A" w:rsidDel="000D0941">
            <w:rPr>
              <w:rFonts w:ascii="Calibri" w:hAnsi="Calibri" w:cs="Arial"/>
              <w:color w:val="767171" w:themeColor="background2" w:themeShade="80"/>
              <w:sz w:val="26"/>
              <w:szCs w:val="26"/>
            </w:rPr>
            <w:delText xml:space="preserve"> concepto</w:delText>
          </w:r>
          <w:r w:rsidDel="000D0941">
            <w:rPr>
              <w:rFonts w:ascii="Calibri" w:hAnsi="Calibri" w:cs="Arial"/>
              <w:color w:val="767171" w:themeColor="background2" w:themeShade="80"/>
              <w:sz w:val="26"/>
              <w:szCs w:val="26"/>
            </w:rPr>
            <w:delText>s</w:delText>
          </w:r>
          <w:r w:rsidRPr="0024369A" w:rsidDel="000D0941">
            <w:rPr>
              <w:rFonts w:ascii="Calibri" w:hAnsi="Calibri" w:cs="Arial"/>
              <w:color w:val="767171" w:themeColor="background2" w:themeShade="80"/>
              <w:sz w:val="26"/>
              <w:szCs w:val="26"/>
            </w:rPr>
            <w:delText xml:space="preserve"> de impugnación</w:delText>
          </w:r>
          <w:r w:rsidRPr="000F136B" w:rsidDel="000D0941">
            <w:rPr>
              <w:rFonts w:ascii="Calibri" w:hAnsi="Calibri" w:cs="Arial"/>
              <w:color w:val="767171" w:themeColor="background2" w:themeShade="80"/>
              <w:sz w:val="26"/>
              <w:szCs w:val="26"/>
            </w:rPr>
            <w:delText xml:space="preserve"> </w:delText>
          </w:r>
          <w:r w:rsidDel="000D0941">
            <w:rPr>
              <w:rFonts w:ascii="Calibri" w:hAnsi="Calibri" w:cs="Arial"/>
              <w:color w:val="767171" w:themeColor="background2" w:themeShade="80"/>
              <w:sz w:val="26"/>
              <w:szCs w:val="26"/>
            </w:rPr>
            <w:delText xml:space="preserve">examinados, </w:delText>
          </w:r>
          <w:r w:rsidRPr="00107F89" w:rsidDel="000D0941">
            <w:rPr>
              <w:rFonts w:ascii="Calibri" w:hAnsi="Calibri" w:cs="Arial"/>
              <w:color w:val="767171" w:themeColor="background2" w:themeShade="80"/>
              <w:sz w:val="26"/>
              <w:szCs w:val="26"/>
            </w:rPr>
            <w:delText>se concluye que la actualización del valor fiscal de los inmuebles</w:delText>
          </w:r>
          <w:r w:rsidDel="000D0941">
            <w:rPr>
              <w:rFonts w:ascii="Calibri" w:hAnsi="Calibri" w:cs="Arial"/>
              <w:color w:val="767171" w:themeColor="background2" w:themeShade="80"/>
              <w:sz w:val="26"/>
              <w:szCs w:val="26"/>
            </w:rPr>
            <w:delText xml:space="preserve"> -</w:delText>
          </w:r>
          <w:r w:rsidRPr="00107F89" w:rsidDel="000D0941">
            <w:rPr>
              <w:rFonts w:ascii="Calibri" w:hAnsi="Calibri" w:cs="Arial"/>
              <w:color w:val="767171" w:themeColor="background2" w:themeShade="80"/>
              <w:sz w:val="26"/>
              <w:szCs w:val="26"/>
            </w:rPr>
            <w:delText xml:space="preserve">referidos a lo largo de esta resolución-, como acto administrativo, </w:delText>
          </w:r>
          <w:r w:rsidRPr="00107F89" w:rsidDel="000D0941">
            <w:rPr>
              <w:rFonts w:ascii="Calibri" w:hAnsi="Calibri" w:cs="Arial"/>
              <w:b/>
              <w:color w:val="767171" w:themeColor="background2" w:themeShade="80"/>
              <w:sz w:val="26"/>
              <w:szCs w:val="26"/>
            </w:rPr>
            <w:delText xml:space="preserve">no reúne </w:delText>
          </w:r>
          <w:r w:rsidRPr="00107F89" w:rsidDel="000D0941">
            <w:rPr>
              <w:rFonts w:ascii="Calibri" w:hAnsi="Calibri" w:cs="Arial"/>
              <w:color w:val="767171" w:themeColor="background2" w:themeShade="80"/>
              <w:sz w:val="26"/>
              <w:szCs w:val="26"/>
            </w:rPr>
            <w:delText>los elementos de validez contenidos en las fracciones V, VI y VIII del artículo 137 del Código de Procedimiento y Justicia Admi</w:delText>
          </w:r>
          <w:r w:rsidDel="000D0941">
            <w:rPr>
              <w:rFonts w:ascii="Calibri" w:hAnsi="Calibri" w:cs="Arial"/>
              <w:color w:val="767171" w:themeColor="background2" w:themeShade="80"/>
              <w:sz w:val="26"/>
              <w:szCs w:val="26"/>
            </w:rPr>
            <w:delText>nistrativa en vigor en el Estado;</w:delText>
          </w:r>
          <w:r w:rsidRPr="00107F89" w:rsidDel="000D0941">
            <w:rPr>
              <w:rFonts w:ascii="Calibri" w:hAnsi="Calibri" w:cs="Arial"/>
              <w:color w:val="767171" w:themeColor="background2" w:themeShade="80"/>
              <w:sz w:val="26"/>
              <w:szCs w:val="26"/>
            </w:rPr>
            <w:delText xml:space="preserve"> por lo que con fundamento en las fracciones II y III del artículo 302 del Código de Procedimiento y Justicia Administrativa para el Estado y los Municipios de Guanajuato, y en los términos de la fracción II del artículo 300 del citado Código, se </w:delText>
          </w:r>
          <w:r w:rsidRPr="00107F89" w:rsidDel="000D0941">
            <w:rPr>
              <w:rFonts w:ascii="Calibri" w:hAnsi="Calibri" w:cs="Arial"/>
              <w:b/>
              <w:color w:val="767171" w:themeColor="background2" w:themeShade="80"/>
              <w:sz w:val="26"/>
              <w:szCs w:val="26"/>
            </w:rPr>
            <w:delText xml:space="preserve">decreta </w:delText>
          </w:r>
          <w:r w:rsidRPr="00107F89" w:rsidDel="000D0941">
            <w:rPr>
              <w:rFonts w:ascii="Calibri" w:hAnsi="Calibri" w:cs="Arial"/>
              <w:color w:val="767171" w:themeColor="background2" w:themeShade="80"/>
              <w:sz w:val="26"/>
              <w:szCs w:val="26"/>
            </w:rPr>
            <w:delText xml:space="preserve">la </w:delText>
          </w:r>
          <w:r w:rsidRPr="00107F89" w:rsidDel="000D0941">
            <w:rPr>
              <w:rFonts w:ascii="Calibri" w:hAnsi="Calibri" w:cs="Arial"/>
              <w:b/>
              <w:color w:val="767171" w:themeColor="background2" w:themeShade="80"/>
              <w:sz w:val="26"/>
              <w:szCs w:val="26"/>
            </w:rPr>
            <w:delText xml:space="preserve">nulidad total </w:delText>
          </w:r>
          <w:r w:rsidRPr="00107F89" w:rsidDel="000D0941">
            <w:rPr>
              <w:rFonts w:ascii="Calibri" w:hAnsi="Calibri" w:cs="Arial"/>
              <w:color w:val="767171" w:themeColor="background2" w:themeShade="80"/>
              <w:sz w:val="26"/>
              <w:szCs w:val="26"/>
            </w:rPr>
            <w:delText xml:space="preserve">de la </w:delText>
          </w:r>
          <w:r w:rsidRPr="00107F89" w:rsidDel="000D0941">
            <w:rPr>
              <w:rFonts w:ascii="Calibri" w:hAnsi="Calibri" w:cs="Arial"/>
              <w:b/>
              <w:color w:val="767171" w:themeColor="background2" w:themeShade="80"/>
              <w:sz w:val="26"/>
              <w:szCs w:val="26"/>
            </w:rPr>
            <w:delText>actualización del valor fiscal</w:delText>
          </w:r>
          <w:r w:rsidRPr="00107F89" w:rsidDel="000D0941">
            <w:rPr>
              <w:rFonts w:ascii="Calibri" w:hAnsi="Calibri" w:cs="Arial"/>
              <w:color w:val="767171" w:themeColor="background2" w:themeShade="80"/>
              <w:sz w:val="26"/>
              <w:szCs w:val="26"/>
            </w:rPr>
            <w:delText xml:space="preserve"> debatida; así como la </w:delText>
          </w:r>
          <w:r w:rsidRPr="00107F89" w:rsidDel="000D0941">
            <w:rPr>
              <w:rFonts w:ascii="Calibri" w:hAnsi="Calibri" w:cs="Arial"/>
              <w:b/>
              <w:color w:val="767171" w:themeColor="background2" w:themeShade="80"/>
              <w:sz w:val="26"/>
              <w:szCs w:val="26"/>
            </w:rPr>
            <w:delText xml:space="preserve">nulidad total </w:delText>
          </w:r>
          <w:r w:rsidRPr="00107F89" w:rsidDel="000D0941">
            <w:rPr>
              <w:rFonts w:ascii="Calibri" w:hAnsi="Calibri" w:cs="Arial"/>
              <w:color w:val="767171" w:themeColor="background2" w:themeShade="80"/>
              <w:sz w:val="26"/>
              <w:szCs w:val="26"/>
            </w:rPr>
            <w:delText xml:space="preserve">de la </w:delText>
          </w:r>
          <w:r w:rsidRPr="00107F89" w:rsidDel="000D0941">
            <w:rPr>
              <w:rFonts w:ascii="Calibri" w:hAnsi="Calibri" w:cs="Arial"/>
              <w:b/>
              <w:color w:val="767171" w:themeColor="background2" w:themeShade="80"/>
              <w:sz w:val="26"/>
              <w:szCs w:val="26"/>
            </w:rPr>
            <w:delText>determinación y cobro del impuesto predial,</w:delText>
          </w:r>
          <w:r w:rsidRPr="00107F89" w:rsidDel="000D0941">
            <w:rPr>
              <w:rFonts w:ascii="Calibri" w:hAnsi="Calibri" w:cs="Arial"/>
              <w:color w:val="767171" w:themeColor="background2" w:themeShade="80"/>
              <w:sz w:val="26"/>
              <w:szCs w:val="26"/>
            </w:rPr>
            <w:delText xml:space="preserve"> correspondiente al ejercicio fiscal del año 2017 dos mil diecisiete, de los inmuebles </w:delText>
          </w:r>
          <w:r w:rsidRPr="00107F89" w:rsidDel="000D0941">
            <w:rPr>
              <w:rFonts w:ascii="Calibri" w:hAnsi="Calibri"/>
              <w:color w:val="767171" w:themeColor="background2" w:themeShade="80"/>
              <w:sz w:val="26"/>
              <w:szCs w:val="26"/>
            </w:rPr>
            <w:delText>ubicados en Avenida Paseo del Moral números 221 doscientos veintiuno; 221-B doscientos veintiuno letra B; y 221-H doscientos veintiuno letra H, de la colonia Jardines del Moral, de esta ciudad, con cuentas prediales con los números 01-M-005491002 (cero-uno-guion-M-cero-cero-cinco-cuatro-nueve-uno-cero-cero-dos); 01-M-005491038 (cero-uno-guion-M-cero-cero-cinco-cuatro-nueve-uno-cero-tres-ocho); y, 01-M-005491012 (cero-uno-guion-M-cero-cero-cinco-cuatro-nueve-uno-cero-uno-dos)</w:delText>
          </w:r>
          <w:r w:rsidDel="000D0941">
            <w:rPr>
              <w:rFonts w:ascii="Calibri" w:hAnsi="Calibri"/>
              <w:color w:val="767171" w:themeColor="background2" w:themeShade="80"/>
              <w:sz w:val="26"/>
              <w:szCs w:val="26"/>
            </w:rPr>
            <w:delText>;</w:delText>
          </w:r>
          <w:r w:rsidRPr="00107F89" w:rsidDel="000D0941">
            <w:rPr>
              <w:rFonts w:ascii="Calibri" w:hAnsi="Calibri"/>
              <w:color w:val="767171" w:themeColor="background2" w:themeShade="80"/>
              <w:sz w:val="26"/>
              <w:szCs w:val="26"/>
            </w:rPr>
            <w:delText xml:space="preserve"> por tener como base, para su nacimiento a la vida jurídica, una modificación (actualización) en su valor fiscal, de la cual se decretó su nulidad. . . . . </w:delText>
          </w:r>
          <w:r w:rsidDel="000D0941">
            <w:rPr>
              <w:rFonts w:ascii="Calibri" w:hAnsi="Calibri"/>
              <w:color w:val="767171" w:themeColor="background2" w:themeShade="80"/>
              <w:sz w:val="26"/>
              <w:szCs w:val="26"/>
            </w:rPr>
            <w:delText>. . . . . . . . . . . . . . . . . . . . . . . . . . . . . . . . . . . . . .</w:delText>
          </w:r>
        </w:del>
      </w:ins>
    </w:p>
    <w:p w14:paraId="02E7C82F" w14:textId="3ADB463A" w:rsidR="008C24FC" w:rsidDel="000D0941" w:rsidRDefault="008C24FC">
      <w:pPr>
        <w:pStyle w:val="RESOLUCIONES"/>
        <w:rPr>
          <w:ins w:id="2228" w:author="JUEZ TERCERO" w:date="2017-10-13T13:26:00Z"/>
          <w:del w:id="2229" w:author="TOSHIBA C40D" w:date="2017-10-13T20:51:00Z"/>
          <w:rFonts w:cs="Calibri"/>
        </w:rPr>
        <w:pPrChange w:id="2230" w:author="TOSHIBA C40D" w:date="2017-10-13T22:40:00Z">
          <w:pPr>
            <w:tabs>
              <w:tab w:val="left" w:pos="3975"/>
            </w:tabs>
            <w:spacing w:line="360" w:lineRule="auto"/>
            <w:ind w:firstLine="709"/>
            <w:jc w:val="both"/>
          </w:pPr>
        </w:pPrChange>
      </w:pPr>
    </w:p>
    <w:p w14:paraId="1BA638B3" w14:textId="0921E0DC" w:rsidR="008C24FC" w:rsidDel="000D0941" w:rsidRDefault="008C24FC">
      <w:pPr>
        <w:pStyle w:val="RESOLUCIONES"/>
        <w:rPr>
          <w:ins w:id="2231" w:author="JUEZ TERCERO" w:date="2017-10-13T13:27:00Z"/>
          <w:del w:id="2232" w:author="TOSHIBA C40D" w:date="2017-10-13T20:51:00Z"/>
          <w:rFonts w:cs="Calibri"/>
        </w:rPr>
        <w:pPrChange w:id="2233" w:author="TOSHIBA C40D" w:date="2017-10-13T22:40:00Z">
          <w:pPr>
            <w:tabs>
              <w:tab w:val="left" w:pos="3975"/>
            </w:tabs>
            <w:spacing w:line="360" w:lineRule="auto"/>
            <w:ind w:firstLine="709"/>
            <w:jc w:val="both"/>
          </w:pPr>
        </w:pPrChange>
      </w:pPr>
    </w:p>
    <w:p w14:paraId="7058C22D" w14:textId="7FA78F0F" w:rsidR="00110711" w:rsidRPr="00823CAC" w:rsidDel="000D0941" w:rsidRDefault="00110711">
      <w:pPr>
        <w:pStyle w:val="RESOLUCIONES"/>
        <w:rPr>
          <w:ins w:id="2234" w:author="JUEZ TERCERO" w:date="2017-10-13T15:33:00Z"/>
          <w:del w:id="2235" w:author="TOSHIBA C40D" w:date="2017-10-13T20:51:00Z"/>
        </w:rPr>
        <w:pPrChange w:id="2236" w:author="TOSHIBA C40D" w:date="2017-10-13T22:40:00Z">
          <w:pPr>
            <w:pStyle w:val="TESISYJURIS"/>
          </w:pPr>
        </w:pPrChange>
      </w:pPr>
      <w:ins w:id="2237" w:author="JUEZ TERCERO" w:date="2017-10-13T15:33:00Z">
        <w:del w:id="2238" w:author="TOSHIBA C40D" w:date="2017-10-13T20:51:00Z">
          <w:r w:rsidRPr="00823CAC" w:rsidDel="000D0941">
            <w:delText>De las diligencias en que conste la notificación o cita, el notificador levantará acta circunstanciada, por escrito.</w:delText>
          </w:r>
        </w:del>
      </w:ins>
    </w:p>
    <w:p w14:paraId="181E33E8" w14:textId="53BE9BE5" w:rsidR="00110711" w:rsidRPr="00823CAC" w:rsidDel="000D0941" w:rsidRDefault="00110711">
      <w:pPr>
        <w:pStyle w:val="RESOLUCIONES"/>
        <w:rPr>
          <w:ins w:id="2239" w:author="JUEZ TERCERO" w:date="2017-10-13T15:33:00Z"/>
          <w:del w:id="2240" w:author="TOSHIBA C40D" w:date="2017-10-13T20:51:00Z"/>
        </w:rPr>
        <w:pPrChange w:id="2241" w:author="TOSHIBA C40D" w:date="2017-10-13T22:40:00Z">
          <w:pPr>
            <w:pStyle w:val="TESISYJURIS"/>
          </w:pPr>
        </w:pPrChange>
      </w:pPr>
      <w:ins w:id="2242" w:author="JUEZ TERCERO" w:date="2017-10-13T15:33:00Z">
        <w:del w:id="2243" w:author="TOSHIBA C40D" w:date="2017-10-13T20:51:00Z">
          <w:r w:rsidRPr="00823CAC" w:rsidDel="000D0941">
            <w:delText xml:space="preserve"> </w:delText>
          </w:r>
        </w:del>
      </w:ins>
    </w:p>
    <w:p w14:paraId="59BA12FD" w14:textId="526F7529" w:rsidR="00110711" w:rsidDel="000D0941" w:rsidRDefault="00110711">
      <w:pPr>
        <w:pStyle w:val="RESOLUCIONES"/>
        <w:rPr>
          <w:ins w:id="2244" w:author="JUEZ TERCERO" w:date="2017-10-13T15:33:00Z"/>
          <w:del w:id="2245" w:author="TOSHIBA C40D" w:date="2017-10-13T20:51:00Z"/>
          <w:rFonts w:ascii="Calibri" w:hAnsi="Calibri"/>
          <w:color w:val="767171" w:themeColor="background2" w:themeShade="80"/>
          <w:sz w:val="26"/>
          <w:szCs w:val="26"/>
        </w:rPr>
        <w:pPrChange w:id="2246" w:author="TOSHIBA C40D" w:date="2017-10-13T22:40:00Z">
          <w:pPr>
            <w:pStyle w:val="TESISYJURIS"/>
          </w:pPr>
        </w:pPrChange>
      </w:pPr>
    </w:p>
    <w:p w14:paraId="3FE4AF40" w14:textId="18EE7EFD" w:rsidR="008C24FC" w:rsidDel="000D0941" w:rsidRDefault="008C24FC">
      <w:pPr>
        <w:pStyle w:val="RESOLUCIONES"/>
        <w:rPr>
          <w:ins w:id="2247" w:author="JUEZ TERCERO" w:date="2017-10-13T13:27:00Z"/>
          <w:del w:id="2248" w:author="TOSHIBA C40D" w:date="2017-10-13T20:51:00Z"/>
          <w:rFonts w:cs="Calibri"/>
        </w:rPr>
        <w:pPrChange w:id="2249" w:author="TOSHIBA C40D" w:date="2017-10-13T22:40:00Z">
          <w:pPr>
            <w:tabs>
              <w:tab w:val="left" w:pos="3975"/>
            </w:tabs>
            <w:spacing w:line="360" w:lineRule="auto"/>
            <w:ind w:firstLine="709"/>
            <w:jc w:val="both"/>
          </w:pPr>
        </w:pPrChange>
      </w:pPr>
    </w:p>
    <w:p w14:paraId="4A7ECC04" w14:textId="108A6244" w:rsidR="008C24FC" w:rsidDel="000D0941" w:rsidRDefault="008C24FC">
      <w:pPr>
        <w:pStyle w:val="RESOLUCIONES"/>
        <w:rPr>
          <w:ins w:id="2250" w:author="JUEZ TERCERO" w:date="2017-10-13T13:27:00Z"/>
          <w:del w:id="2251" w:author="TOSHIBA C40D" w:date="2017-10-13T20:51:00Z"/>
          <w:rFonts w:cs="Calibri"/>
        </w:rPr>
        <w:pPrChange w:id="2252" w:author="TOSHIBA C40D" w:date="2017-10-13T22:40:00Z">
          <w:pPr>
            <w:tabs>
              <w:tab w:val="left" w:pos="3975"/>
            </w:tabs>
            <w:spacing w:line="360" w:lineRule="auto"/>
            <w:ind w:firstLine="709"/>
            <w:jc w:val="both"/>
          </w:pPr>
        </w:pPrChange>
      </w:pPr>
    </w:p>
    <w:p w14:paraId="12BB8D70" w14:textId="2D53A8E3" w:rsidR="008C24FC" w:rsidDel="000D0941" w:rsidRDefault="008C24FC">
      <w:pPr>
        <w:pStyle w:val="RESOLUCIONES"/>
        <w:rPr>
          <w:ins w:id="2253" w:author="JUEZ TERCERO" w:date="2017-10-13T13:26:00Z"/>
          <w:del w:id="2254" w:author="TOSHIBA C40D" w:date="2017-10-13T20:51:00Z"/>
        </w:rPr>
        <w:pPrChange w:id="2255" w:author="TOSHIBA C40D" w:date="2017-10-13T22:40:00Z">
          <w:pPr>
            <w:tabs>
              <w:tab w:val="left" w:pos="3975"/>
            </w:tabs>
            <w:spacing w:line="360" w:lineRule="auto"/>
            <w:ind w:firstLine="709"/>
            <w:jc w:val="both"/>
          </w:pPr>
        </w:pPrChange>
      </w:pPr>
      <w:ins w:id="2256" w:author="JUEZ TERCERO" w:date="2017-10-13T13:26:00Z">
        <w:del w:id="2257" w:author="TOSHIBA C40D" w:date="2017-10-13T20:51:00Z">
          <w:r w:rsidRPr="00B559FA" w:rsidDel="000D0941">
            <w:rPr>
              <w:rFonts w:cs="Calibri"/>
            </w:rPr>
            <w:delText>en el cual la</w:delText>
          </w:r>
          <w:r w:rsidDel="000D0941">
            <w:rPr>
              <w:rFonts w:cs="Calibri"/>
            </w:rPr>
            <w:delText xml:space="preserve"> </w:delText>
          </w:r>
          <w:r w:rsidRPr="007D0C4C" w:rsidDel="000D0941">
            <w:delText xml:space="preserve">parte actora aduce en esencia que </w:delText>
          </w:r>
          <w:r w:rsidDel="000D0941">
            <w:delText>la notificación del resultado del avalúo es materia de agravio por no haber sido emitido conforme a derecho, ya que no reúne los requisitos de ley al no contener anexado el nuevo avalúo fiscal, tampoco las constancias que acrediten que se haya ordenado por escrito la práctica del nuevo avalúo, la constancia donde se designe al perito que lo realizó. Que dicha notificación al no contener el nuevo avalúo, no se especifica claramente valores unitarios del suelo que establece anualmente la Ley de Ingresos para los Municipios del Estado, que dejó de cumplir lo señalado en el artículo 176 de la Ley de Hacienda para los Municipios del Estado de Guanajuato, finalmente señala bajo protesta de decir verdad que a su representada únicamente le corrieron traslado con la notificación del resultado del avalúo, por lo que se le deja en estado de indefensión al no ser emitida conforme a derecho, no se colmaron las garantías de legalidad y no estar fundada y motivada.----------------------------------------------</w:delText>
          </w:r>
        </w:del>
      </w:ins>
    </w:p>
    <w:p w14:paraId="75B76C7F" w14:textId="7D82D059" w:rsidR="00A8690E" w:rsidDel="000D0941" w:rsidRDefault="00A8690E">
      <w:pPr>
        <w:pStyle w:val="RESOLUCIONES"/>
        <w:rPr>
          <w:ins w:id="2258" w:author="JUEZ TERCERO" w:date="2017-10-13T13:04:00Z"/>
          <w:del w:id="2259" w:author="TOSHIBA C40D" w:date="2017-10-13T20:51:00Z"/>
        </w:rPr>
        <w:pPrChange w:id="2260" w:author="TOSHIBA C40D" w:date="2017-10-13T22:40:00Z">
          <w:pPr>
            <w:tabs>
              <w:tab w:val="left" w:pos="3975"/>
            </w:tabs>
            <w:spacing w:line="360" w:lineRule="auto"/>
            <w:ind w:firstLine="709"/>
            <w:jc w:val="both"/>
          </w:pPr>
        </w:pPrChange>
      </w:pPr>
    </w:p>
    <w:p w14:paraId="6BC020EC" w14:textId="1E7FD5E7" w:rsidR="00A8690E" w:rsidDel="000D0941" w:rsidRDefault="00A8690E">
      <w:pPr>
        <w:pStyle w:val="RESOLUCIONES"/>
        <w:rPr>
          <w:ins w:id="2261" w:author="JUEZ TERCERO" w:date="2017-10-13T13:26:00Z"/>
          <w:del w:id="2262" w:author="TOSHIBA C40D" w:date="2017-10-13T20:51:00Z"/>
        </w:rPr>
        <w:pPrChange w:id="2263" w:author="TOSHIBA C40D" w:date="2017-10-13T22:40:00Z">
          <w:pPr>
            <w:tabs>
              <w:tab w:val="left" w:pos="3975"/>
            </w:tabs>
            <w:spacing w:line="360" w:lineRule="auto"/>
            <w:ind w:firstLine="709"/>
            <w:jc w:val="both"/>
          </w:pPr>
        </w:pPrChange>
      </w:pPr>
    </w:p>
    <w:p w14:paraId="5D702D44" w14:textId="293DC43A" w:rsidR="008C24FC" w:rsidDel="000D0941" w:rsidRDefault="008C24FC">
      <w:pPr>
        <w:pStyle w:val="RESOLUCIONES"/>
        <w:rPr>
          <w:ins w:id="2264" w:author="JUEZ TERCERO" w:date="2017-10-13T13:26:00Z"/>
          <w:del w:id="2265" w:author="TOSHIBA C40D" w:date="2017-10-13T20:51:00Z"/>
        </w:rPr>
        <w:pPrChange w:id="2266" w:author="TOSHIBA C40D" w:date="2017-10-13T22:40:00Z">
          <w:pPr>
            <w:tabs>
              <w:tab w:val="left" w:pos="3975"/>
            </w:tabs>
            <w:spacing w:line="360" w:lineRule="auto"/>
            <w:ind w:firstLine="709"/>
            <w:jc w:val="both"/>
          </w:pPr>
        </w:pPrChange>
      </w:pPr>
    </w:p>
    <w:p w14:paraId="6B897179" w14:textId="419DBF95" w:rsidR="008C24FC" w:rsidDel="000D0941" w:rsidRDefault="008C24FC">
      <w:pPr>
        <w:pStyle w:val="RESOLUCIONES"/>
        <w:rPr>
          <w:ins w:id="2267" w:author="JUEZ TERCERO" w:date="2017-10-13T13:26:00Z"/>
          <w:del w:id="2268" w:author="TOSHIBA C40D" w:date="2017-10-13T20:51:00Z"/>
        </w:rPr>
        <w:pPrChange w:id="2269" w:author="TOSHIBA C40D" w:date="2017-10-13T22:40:00Z">
          <w:pPr>
            <w:tabs>
              <w:tab w:val="left" w:pos="3975"/>
            </w:tabs>
            <w:spacing w:line="360" w:lineRule="auto"/>
            <w:ind w:firstLine="709"/>
            <w:jc w:val="both"/>
          </w:pPr>
        </w:pPrChange>
      </w:pPr>
    </w:p>
    <w:p w14:paraId="3077058C" w14:textId="5BCBA127" w:rsidR="008C24FC" w:rsidDel="000D0941" w:rsidRDefault="008C24FC">
      <w:pPr>
        <w:pStyle w:val="RESOLUCIONES"/>
        <w:rPr>
          <w:ins w:id="2270" w:author="JUEZ TERCERO" w:date="2017-10-13T13:26:00Z"/>
          <w:del w:id="2271" w:author="TOSHIBA C40D" w:date="2017-10-13T20:51:00Z"/>
        </w:rPr>
        <w:pPrChange w:id="2272" w:author="TOSHIBA C40D" w:date="2017-10-13T22:40:00Z">
          <w:pPr>
            <w:tabs>
              <w:tab w:val="left" w:pos="3975"/>
            </w:tabs>
            <w:spacing w:line="360" w:lineRule="auto"/>
            <w:ind w:firstLine="709"/>
            <w:jc w:val="both"/>
          </w:pPr>
        </w:pPrChange>
      </w:pPr>
    </w:p>
    <w:p w14:paraId="5805D98E" w14:textId="2DF22FD5" w:rsidR="008C24FC" w:rsidDel="000D0941" w:rsidRDefault="008C24FC">
      <w:pPr>
        <w:pStyle w:val="RESOLUCIONES"/>
        <w:rPr>
          <w:ins w:id="2273" w:author="JUEZ TERCERO" w:date="2017-10-13T13:04:00Z"/>
          <w:del w:id="2274" w:author="TOSHIBA C40D" w:date="2017-10-13T20:51:00Z"/>
        </w:rPr>
        <w:pPrChange w:id="2275" w:author="TOSHIBA C40D" w:date="2017-10-13T22:40:00Z">
          <w:pPr>
            <w:tabs>
              <w:tab w:val="left" w:pos="3975"/>
            </w:tabs>
            <w:spacing w:line="360" w:lineRule="auto"/>
            <w:ind w:firstLine="709"/>
            <w:jc w:val="both"/>
          </w:pPr>
        </w:pPrChange>
      </w:pPr>
    </w:p>
    <w:p w14:paraId="5CC612F1" w14:textId="3F21CFFA" w:rsidR="00A8690E" w:rsidDel="000D0941" w:rsidRDefault="00A8690E">
      <w:pPr>
        <w:pStyle w:val="RESOLUCIONES"/>
        <w:rPr>
          <w:ins w:id="2276" w:author="JUEZ TERCERO" w:date="2017-10-13T13:04:00Z"/>
          <w:del w:id="2277" w:author="TOSHIBA C40D" w:date="2017-10-13T20:51:00Z"/>
        </w:rPr>
        <w:pPrChange w:id="2278" w:author="TOSHIBA C40D" w:date="2017-10-13T22:40:00Z">
          <w:pPr>
            <w:tabs>
              <w:tab w:val="left" w:pos="3975"/>
            </w:tabs>
            <w:spacing w:line="360" w:lineRule="auto"/>
            <w:ind w:firstLine="709"/>
            <w:jc w:val="both"/>
          </w:pPr>
        </w:pPrChange>
      </w:pPr>
    </w:p>
    <w:p w14:paraId="25EA3FF7" w14:textId="4EE5E5DC" w:rsidR="00A8690E" w:rsidDel="00B27C02" w:rsidRDefault="00A8690E">
      <w:pPr>
        <w:pStyle w:val="RESOLUCIONES"/>
        <w:rPr>
          <w:ins w:id="2279" w:author="JUEZ TERCERO" w:date="2017-10-13T13:04:00Z"/>
          <w:del w:id="2280" w:author="TOSHIBA C40D" w:date="2017-10-13T21:16:00Z"/>
        </w:rPr>
        <w:pPrChange w:id="2281" w:author="TOSHIBA C40D" w:date="2017-10-13T22:40:00Z">
          <w:pPr>
            <w:tabs>
              <w:tab w:val="left" w:pos="3975"/>
            </w:tabs>
            <w:spacing w:line="360" w:lineRule="auto"/>
            <w:ind w:firstLine="709"/>
            <w:jc w:val="both"/>
          </w:pPr>
        </w:pPrChange>
      </w:pPr>
    </w:p>
    <w:p w14:paraId="37CEB6E6" w14:textId="0F347C3F" w:rsidR="00A8690E" w:rsidDel="000D0941" w:rsidRDefault="00A8690E">
      <w:pPr>
        <w:pStyle w:val="RESOLUCIONES"/>
        <w:rPr>
          <w:ins w:id="2282" w:author="JUEZ TERCERO" w:date="2017-10-13T13:04:00Z"/>
          <w:del w:id="2283" w:author="TOSHIBA C40D" w:date="2017-10-13T20:51:00Z"/>
        </w:rPr>
        <w:pPrChange w:id="2284" w:author="TOSHIBA C40D" w:date="2017-10-13T22:40:00Z">
          <w:pPr>
            <w:tabs>
              <w:tab w:val="left" w:pos="3975"/>
            </w:tabs>
            <w:spacing w:line="360" w:lineRule="auto"/>
            <w:ind w:firstLine="709"/>
            <w:jc w:val="both"/>
          </w:pPr>
        </w:pPrChange>
      </w:pPr>
    </w:p>
    <w:p w14:paraId="64E640DF" w14:textId="6B8F28DE" w:rsidR="00A8690E" w:rsidDel="000D0941" w:rsidRDefault="00A8690E">
      <w:pPr>
        <w:pStyle w:val="RESOLUCIONES"/>
        <w:rPr>
          <w:ins w:id="2285" w:author="JUEZ TERCERO" w:date="2017-10-13T13:04:00Z"/>
          <w:del w:id="2286" w:author="TOSHIBA C40D" w:date="2017-10-13T20:51:00Z"/>
        </w:rPr>
        <w:pPrChange w:id="2287" w:author="TOSHIBA C40D" w:date="2017-10-13T22:40:00Z">
          <w:pPr>
            <w:tabs>
              <w:tab w:val="left" w:pos="3975"/>
            </w:tabs>
            <w:spacing w:line="360" w:lineRule="auto"/>
            <w:ind w:firstLine="709"/>
            <w:jc w:val="both"/>
          </w:pPr>
        </w:pPrChange>
      </w:pPr>
    </w:p>
    <w:p w14:paraId="6D3E9BB9" w14:textId="553E73E1" w:rsidR="003858FF" w:rsidDel="000D0941" w:rsidRDefault="00DB76A8">
      <w:pPr>
        <w:pStyle w:val="RESOLUCIONES"/>
        <w:rPr>
          <w:del w:id="2288" w:author="TOSHIBA C40D" w:date="2017-10-13T20:51:00Z"/>
          <w:rFonts w:cs="Arial"/>
        </w:rPr>
        <w:pPrChange w:id="2289" w:author="TOSHIBA C40D" w:date="2017-10-13T22:40:00Z">
          <w:pPr>
            <w:spacing w:line="360" w:lineRule="auto"/>
            <w:jc w:val="both"/>
          </w:pPr>
        </w:pPrChange>
      </w:pPr>
      <w:del w:id="2290" w:author="TOSHIBA C40D" w:date="2017-10-13T20:51:00Z">
        <w:r w:rsidRPr="00282624" w:rsidDel="000D0941">
          <w:delText>e</w:delText>
        </w:r>
        <w:r w:rsidR="0073154A" w:rsidDel="000D0941">
          <w:delText>at,</w:delText>
        </w:r>
        <w:r w:rsidR="00827B88" w:rsidDel="000D0941">
          <w:delText>,</w:delText>
        </w:r>
        <w:r w:rsidRPr="00282624" w:rsidDel="000D0941">
          <w:delText>inoperantes e insuficientes</w:delText>
        </w:r>
        <w:r w:rsidR="0073154A" w:rsidDel="000D0941">
          <w:delText>,</w:delText>
        </w:r>
        <w:r w:rsidRPr="00282624" w:rsidDel="000D0941">
          <w:delText xml:space="preserve"> </w:delText>
        </w:r>
        <w:r w:rsidR="000E2526" w:rsidDel="000D0941">
          <w:delText>,</w:delText>
        </w:r>
        <w:r w:rsidR="00827B88" w:rsidDel="000D0941">
          <w:delText>si contiene los elementos de validez del acto administrativo; m</w:delText>
        </w:r>
        <w:r w:rsidRPr="00282624" w:rsidDel="000D0941">
          <w:rPr>
            <w:rFonts w:cs="Arial"/>
          </w:rPr>
          <w:delText xml:space="preserve">encionando además que </w:delText>
        </w:r>
        <w:r w:rsidRPr="00C47221" w:rsidDel="000D0941">
          <w:rPr>
            <w:rFonts w:cs="Arial"/>
            <w:i/>
          </w:rPr>
          <w:delText>“de conformidad con lo preceptuado por el artículo 7 último  fracción IV Bis letra d) último párrafo del Reglamento de Tránsito Municipal de León, Guanajuato, el suscrito se encuentra facultado para auxiliarse de dispositivos de verificación de velocidad adecuados para ese fin”</w:delText>
        </w:r>
        <w:r w:rsidR="003858FF" w:rsidDel="000D0941">
          <w:rPr>
            <w:rFonts w:cs="Arial"/>
          </w:rPr>
          <w:delText>----------------------------------</w:delText>
        </w:r>
      </w:del>
    </w:p>
    <w:p w14:paraId="018CA87C" w14:textId="0A726945" w:rsidR="006C5C3F" w:rsidRPr="007D0C4C" w:rsidDel="000D0941" w:rsidRDefault="00D46AE7">
      <w:pPr>
        <w:pStyle w:val="RESOLUCIONES"/>
        <w:rPr>
          <w:del w:id="2291" w:author="TOSHIBA C40D" w:date="2017-10-13T20:51:00Z"/>
          <w:rFonts w:cs="Calibri"/>
          <w:bCs/>
        </w:rPr>
        <w:pPrChange w:id="2292" w:author="TOSHIBA C40D" w:date="2017-10-13T22:40:00Z">
          <w:pPr>
            <w:spacing w:line="360" w:lineRule="auto"/>
            <w:ind w:firstLine="709"/>
            <w:jc w:val="both"/>
          </w:pPr>
        </w:pPrChange>
      </w:pPr>
      <w:del w:id="2293" w:author="TOSHIBA C40D" w:date="2017-10-13T20:51:00Z">
        <w:r w:rsidRPr="007D0C4C" w:rsidDel="000D0941">
          <w:delText xml:space="preserve">En tal contexto, resulta l </w:delText>
        </w:r>
        <w:r w:rsidR="006C5C3F" w:rsidRPr="007D0C4C" w:rsidDel="000D0941">
          <w:rPr>
            <w:rFonts w:cs="Calibri"/>
            <w:bCs/>
          </w:rPr>
          <w:delText>en cuanto a la in</w:delText>
        </w:r>
        <w:r w:rsidR="00282624" w:rsidDel="000D0941">
          <w:rPr>
            <w:rFonts w:cs="Calibri"/>
            <w:bCs/>
          </w:rPr>
          <w:delText>debida</w:delText>
        </w:r>
        <w:r w:rsidR="006C5C3F" w:rsidRPr="007D0C4C" w:rsidDel="000D0941">
          <w:rPr>
            <w:rFonts w:cs="Calibri"/>
            <w:bCs/>
          </w:rPr>
          <w:delText xml:space="preserve"> fundamentación y motivación de la boleta; pues quien resuelve aprecia que el </w:delText>
        </w:r>
        <w:r w:rsidR="00E85C0D" w:rsidDel="000D0941">
          <w:rPr>
            <w:rFonts w:cs="Calibri"/>
            <w:bCs/>
          </w:rPr>
          <w:delText>A</w:delText>
        </w:r>
        <w:r w:rsidR="006C5C3F" w:rsidRPr="007D0C4C" w:rsidDel="000D0941">
          <w:rPr>
            <w:rFonts w:cs="Calibri"/>
            <w:bCs/>
          </w:rPr>
          <w:delText xml:space="preserve">gente de </w:delText>
        </w:r>
        <w:r w:rsidR="003858FF" w:rsidDel="000D0941">
          <w:rPr>
            <w:rFonts w:cs="Calibri"/>
            <w:bCs/>
          </w:rPr>
          <w:delText>t</w:delText>
        </w:r>
        <w:r w:rsidR="006C5C3F" w:rsidRPr="007D0C4C" w:rsidDel="000D0941">
          <w:rPr>
            <w:rFonts w:cs="Calibri"/>
            <w:bCs/>
          </w:rPr>
          <w:delText xml:space="preserve">ránsito omitió fundamentar y motivar </w:delText>
        </w:r>
        <w:r w:rsidR="00C47221" w:rsidDel="000D0941">
          <w:rPr>
            <w:rFonts w:cs="Calibri"/>
            <w:bCs/>
          </w:rPr>
          <w:delText xml:space="preserve">debidamente respecto </w:delText>
        </w:r>
        <w:r w:rsidR="006C5C3F" w:rsidRPr="007D0C4C" w:rsidDel="000D0941">
          <w:rPr>
            <w:rFonts w:cs="Calibri"/>
            <w:bCs/>
          </w:rPr>
          <w:delText xml:space="preserve">a los elementos que debe contener dicha boleta de infracción, conforme </w:delText>
        </w:r>
        <w:r w:rsidR="003858FF" w:rsidDel="000D0941">
          <w:rPr>
            <w:rFonts w:cs="Calibri"/>
            <w:bCs/>
          </w:rPr>
          <w:delText>a las siguientes consideraciones</w:delText>
        </w:r>
        <w:r w:rsidR="006C5C3F" w:rsidRPr="007D0C4C" w:rsidDel="000D0941">
          <w:rPr>
            <w:rFonts w:cs="Calibri"/>
            <w:bCs/>
          </w:rPr>
          <w:delText xml:space="preserve">: </w:delText>
        </w:r>
        <w:r w:rsidR="003858FF" w:rsidDel="000D0941">
          <w:rPr>
            <w:rFonts w:cs="Calibri"/>
            <w:bCs/>
          </w:rPr>
          <w:delText>--------------------------------</w:delText>
        </w:r>
        <w:r w:rsidR="00D52000" w:rsidRPr="007D0C4C" w:rsidDel="000D0941">
          <w:rPr>
            <w:rFonts w:cs="Calibri"/>
            <w:bCs/>
          </w:rPr>
          <w:delText xml:space="preserve"> </w:delText>
        </w:r>
      </w:del>
    </w:p>
    <w:p w14:paraId="3A93E3D1" w14:textId="47886C29" w:rsidR="000426BC" w:rsidDel="000D0941" w:rsidRDefault="00F754F0">
      <w:pPr>
        <w:pStyle w:val="RESOLUCIONES"/>
        <w:rPr>
          <w:ins w:id="2294" w:author="JUEZ TERCERO" w:date="2017-10-09T13:59:00Z"/>
          <w:del w:id="2295" w:author="TOSHIBA C40D" w:date="2017-10-13T20:51:00Z"/>
        </w:rPr>
        <w:pPrChange w:id="2296" w:author="TOSHIBA C40D" w:date="2017-10-13T22:40:00Z">
          <w:pPr>
            <w:tabs>
              <w:tab w:val="left" w:pos="3975"/>
            </w:tabs>
            <w:spacing w:line="360" w:lineRule="auto"/>
            <w:ind w:firstLine="709"/>
            <w:jc w:val="both"/>
          </w:pPr>
        </w:pPrChange>
      </w:pPr>
      <w:ins w:id="2297" w:author="JUEZ TERCERO" w:date="2017-10-10T08:44:00Z">
        <w:del w:id="2298" w:author="TOSHIBA C40D" w:date="2017-10-13T20:51:00Z">
          <w:r w:rsidDel="000D0941">
            <w:rPr>
              <w:rFonts w:cs="Arial Narrow"/>
            </w:rPr>
            <w:delText xml:space="preserve">De lo manifestado en primer término por </w:delText>
          </w:r>
        </w:del>
      </w:ins>
      <w:ins w:id="2299" w:author="JUEZ TERCERO" w:date="2017-10-09T13:44:00Z">
        <w:del w:id="2300" w:author="TOSHIBA C40D" w:date="2017-10-13T20:51:00Z">
          <w:r w:rsidR="00AB70D4" w:rsidDel="000D0941">
            <w:rPr>
              <w:rFonts w:cs="Arial Narrow"/>
            </w:rPr>
            <w:delText>el actor</w:delText>
          </w:r>
        </w:del>
      </w:ins>
      <w:ins w:id="2301" w:author="JUEZ TERCERO" w:date="2017-10-10T08:44:00Z">
        <w:del w:id="2302" w:author="TOSHIBA C40D" w:date="2017-10-13T20:51:00Z">
          <w:r w:rsidDel="000D0941">
            <w:rPr>
              <w:rFonts w:cs="Arial Narrow"/>
            </w:rPr>
            <w:delText xml:space="preserve">, en el sentido </w:delText>
          </w:r>
        </w:del>
      </w:ins>
      <w:ins w:id="2303" w:author="JUEZ TERCERO" w:date="2017-10-10T08:45:00Z">
        <w:del w:id="2304" w:author="TOSHIBA C40D" w:date="2017-10-13T20:51:00Z">
          <w:r w:rsidDel="000D0941">
            <w:rPr>
              <w:rFonts w:cs="Arial Narrow"/>
            </w:rPr>
            <w:delText xml:space="preserve">de </w:delText>
          </w:r>
        </w:del>
      </w:ins>
      <w:ins w:id="2305" w:author="JUEZ TERCERO" w:date="2017-10-09T13:44:00Z">
        <w:del w:id="2306" w:author="TOSHIBA C40D" w:date="2017-10-13T20:51:00Z">
          <w:r w:rsidR="00AB70D4" w:rsidDel="000D0941">
            <w:rPr>
              <w:rFonts w:cs="Arial Narrow"/>
            </w:rPr>
            <w:delText xml:space="preserve">que la </w:delText>
          </w:r>
          <w:r w:rsidR="00AB70D4" w:rsidDel="000D0941">
            <w:delText>resolución determinante del crédito fiscal carece de fundamentación y motivación, esto en razón de que la autoridad demandada pretende cobrar indebidamente el impuesto predial correspondiente al 6 Bimestre del año 2014, y del 1 al 6 del año 2015, mismo que ya fue satisfecho en los términos legalmente establecidos para ello</w:delText>
          </w:r>
        </w:del>
      </w:ins>
      <w:ins w:id="2307" w:author="JUEZ TERCERO" w:date="2017-10-10T08:45:00Z">
        <w:del w:id="2308" w:author="TOSHIBA C40D" w:date="2017-10-13T20:51:00Z">
          <w:r w:rsidDel="000D0941">
            <w:delText xml:space="preserve">, es importante </w:delText>
          </w:r>
        </w:del>
      </w:ins>
      <w:ins w:id="2309" w:author="JUEZ TERCERO" w:date="2017-10-09T14:02:00Z">
        <w:del w:id="2310" w:author="TOSHIBA C40D" w:date="2017-10-13T20:51:00Z">
          <w:r w:rsidR="000426BC" w:rsidDel="000D0941">
            <w:delText>hacer referencia a lo que establece la Ley de Hacienda para los Municipios del Estado de Guanajuato en su</w:delText>
          </w:r>
        </w:del>
      </w:ins>
      <w:ins w:id="2311" w:author="JUEZ TERCERO" w:date="2017-10-09T14:04:00Z">
        <w:del w:id="2312" w:author="TOSHIBA C40D" w:date="2017-10-13T20:51:00Z">
          <w:r w:rsidR="000426BC" w:rsidDel="000D0941">
            <w:delText>s</w:delText>
          </w:r>
        </w:del>
      </w:ins>
      <w:ins w:id="2313" w:author="JUEZ TERCERO" w:date="2017-10-09T14:02:00Z">
        <w:del w:id="2314" w:author="TOSHIBA C40D" w:date="2017-10-13T20:51:00Z">
          <w:r w:rsidR="000426BC" w:rsidDel="000D0941">
            <w:delText xml:space="preserve"> artículo</w:delText>
          </w:r>
        </w:del>
      </w:ins>
      <w:ins w:id="2315" w:author="JUEZ TERCERO" w:date="2017-10-09T14:04:00Z">
        <w:del w:id="2316" w:author="TOSHIBA C40D" w:date="2017-10-13T20:51:00Z">
          <w:r w:rsidR="000426BC" w:rsidDel="000D0941">
            <w:delText>s</w:delText>
          </w:r>
        </w:del>
      </w:ins>
      <w:ins w:id="2317" w:author="JUEZ TERCERO" w:date="2017-10-09T14:02:00Z">
        <w:del w:id="2318" w:author="TOSHIBA C40D" w:date="2017-10-13T20:51:00Z">
          <w:r w:rsidR="000426BC" w:rsidDel="000D0941">
            <w:delText xml:space="preserve"> 162, respect</w:delText>
          </w:r>
        </w:del>
      </w:ins>
      <w:ins w:id="2319" w:author="JUEZ TERCERO" w:date="2017-10-09T14:03:00Z">
        <w:del w:id="2320" w:author="TOSHIBA C40D" w:date="2017-10-13T20:51:00Z">
          <w:r w:rsidR="000426BC" w:rsidDel="000D0941">
            <w:delText>o a la base para calcular el impuesto predial, así como los señalado en los artículos 165 y 168 de la misma Ley</w:delText>
          </w:r>
        </w:del>
      </w:ins>
      <w:ins w:id="2321" w:author="JUEZ TERCERO" w:date="2017-10-10T08:45:00Z">
        <w:del w:id="2322" w:author="TOSHIBA C40D" w:date="2017-10-13T20:51:00Z">
          <w:r w:rsidDel="000D0941">
            <w:delText>, misma que se transcribe a continuación.-----------------------------------------------------------------------</w:delText>
          </w:r>
        </w:del>
      </w:ins>
    </w:p>
    <w:p w14:paraId="54EBB066" w14:textId="57AA3E8E" w:rsidR="000426BC" w:rsidDel="000D0941" w:rsidRDefault="000426BC">
      <w:pPr>
        <w:pStyle w:val="RESOLUCIONES"/>
        <w:rPr>
          <w:ins w:id="2323" w:author="JUEZ TERCERO" w:date="2017-10-09T13:44:00Z"/>
          <w:del w:id="2324" w:author="TOSHIBA C40D" w:date="2017-10-13T20:51:00Z"/>
        </w:rPr>
        <w:pPrChange w:id="2325" w:author="TOSHIBA C40D" w:date="2017-10-13T22:40:00Z">
          <w:pPr>
            <w:tabs>
              <w:tab w:val="left" w:pos="3975"/>
            </w:tabs>
            <w:spacing w:line="360" w:lineRule="auto"/>
            <w:ind w:firstLine="709"/>
            <w:jc w:val="both"/>
          </w:pPr>
        </w:pPrChange>
      </w:pPr>
    </w:p>
    <w:p w14:paraId="46E5FC50" w14:textId="1D3DB96F" w:rsidR="00FC1779" w:rsidRPr="00823CAC" w:rsidDel="000D0941" w:rsidRDefault="00FC1779">
      <w:pPr>
        <w:pStyle w:val="RESOLUCIONES"/>
        <w:rPr>
          <w:ins w:id="2326" w:author="JUEZ TERCERO" w:date="2017-10-09T13:44:00Z"/>
          <w:del w:id="2327" w:author="TOSHIBA C40D" w:date="2017-10-13T20:51:00Z"/>
        </w:rPr>
        <w:pPrChange w:id="2328" w:author="TOSHIBA C40D" w:date="2017-10-13T22:40:00Z">
          <w:pPr>
            <w:jc w:val="both"/>
          </w:pPr>
        </w:pPrChange>
      </w:pPr>
      <w:ins w:id="2329" w:author="JUEZ TERCERO" w:date="2017-10-09T13:44:00Z">
        <w:del w:id="2330" w:author="TOSHIBA C40D" w:date="2017-10-13T20:51:00Z">
          <w:r w:rsidRPr="00823CAC" w:rsidDel="000D0941">
            <w:rPr>
              <w:b/>
            </w:rPr>
            <w:delText>ARTÍCULO</w:delText>
          </w:r>
          <w:r w:rsidRPr="00823CAC" w:rsidDel="000D0941">
            <w:delText xml:space="preserve"> </w:delText>
          </w:r>
          <w:r w:rsidRPr="00823CAC" w:rsidDel="000D0941">
            <w:rPr>
              <w:b/>
            </w:rPr>
            <w:delText>162.</w:delText>
          </w:r>
          <w:r w:rsidRPr="00823CAC" w:rsidDel="000D0941">
            <w:delText xml:space="preserve"> La base del Impuesto Predial será el valor fiscal de los inmuebles, el cual se determinará:</w:delText>
          </w:r>
        </w:del>
      </w:ins>
    </w:p>
    <w:p w14:paraId="000D5797" w14:textId="63FF8C39" w:rsidR="00FC1779" w:rsidRPr="00823CAC" w:rsidDel="000D0941" w:rsidRDefault="00FC1779">
      <w:pPr>
        <w:pStyle w:val="RESOLUCIONES"/>
        <w:rPr>
          <w:ins w:id="2331" w:author="JUEZ TERCERO" w:date="2017-10-09T13:44:00Z"/>
          <w:del w:id="2332" w:author="TOSHIBA C40D" w:date="2017-10-13T20:51:00Z"/>
        </w:rPr>
        <w:pPrChange w:id="2333" w:author="TOSHIBA C40D" w:date="2017-10-13T22:40:00Z">
          <w:pPr>
            <w:jc w:val="both"/>
          </w:pPr>
        </w:pPrChange>
      </w:pPr>
    </w:p>
    <w:p w14:paraId="1AE5FD1F" w14:textId="303C0D75" w:rsidR="00FC1779" w:rsidRPr="00823CAC" w:rsidDel="000D0941" w:rsidRDefault="00FC1779">
      <w:pPr>
        <w:pStyle w:val="RESOLUCIONES"/>
        <w:rPr>
          <w:ins w:id="2334" w:author="JUEZ TERCERO" w:date="2017-10-09T13:44:00Z"/>
          <w:del w:id="2335" w:author="TOSHIBA C40D" w:date="2017-10-13T20:51:00Z"/>
        </w:rPr>
        <w:pPrChange w:id="2336" w:author="TOSHIBA C40D" w:date="2017-10-13T22:40:00Z">
          <w:pPr>
            <w:jc w:val="both"/>
          </w:pPr>
        </w:pPrChange>
      </w:pPr>
      <w:ins w:id="2337" w:author="JUEZ TERCERO" w:date="2017-10-09T13:44:00Z">
        <w:del w:id="2338" w:author="TOSHIBA C40D" w:date="2017-10-13T20:51:00Z">
          <w:r w:rsidRPr="00823CAC" w:rsidDel="000D0941">
            <w:delText>I. Mediante el valor manifestado por los contribuyentes de sus inmuebles, aplicando los valores unitarios de suelo y construcciones que anualmente señale la Ley de Ingresos para los Municipios del Estado;</w:delText>
          </w:r>
        </w:del>
      </w:ins>
    </w:p>
    <w:p w14:paraId="042C49C3" w14:textId="0ADD1713" w:rsidR="00FC1779" w:rsidRPr="00823CAC" w:rsidDel="000D0941" w:rsidRDefault="00FC1779">
      <w:pPr>
        <w:pStyle w:val="RESOLUCIONES"/>
        <w:rPr>
          <w:ins w:id="2339" w:author="JUEZ TERCERO" w:date="2017-10-09T13:44:00Z"/>
          <w:del w:id="2340" w:author="TOSHIBA C40D" w:date="2017-10-13T20:51:00Z"/>
        </w:rPr>
        <w:pPrChange w:id="2341" w:author="TOSHIBA C40D" w:date="2017-10-13T22:40:00Z">
          <w:pPr>
            <w:jc w:val="both"/>
          </w:pPr>
        </w:pPrChange>
      </w:pPr>
    </w:p>
    <w:p w14:paraId="32166122" w14:textId="2B996934" w:rsidR="00FC1779" w:rsidRPr="00823CAC" w:rsidDel="000D0941" w:rsidRDefault="00FC1779">
      <w:pPr>
        <w:pStyle w:val="RESOLUCIONES"/>
        <w:rPr>
          <w:ins w:id="2342" w:author="JUEZ TERCERO" w:date="2017-10-09T13:44:00Z"/>
          <w:del w:id="2343" w:author="TOSHIBA C40D" w:date="2017-10-13T20:51:00Z"/>
        </w:rPr>
        <w:pPrChange w:id="2344" w:author="TOSHIBA C40D" w:date="2017-10-13T22:40:00Z">
          <w:pPr>
            <w:jc w:val="both"/>
          </w:pPr>
        </w:pPrChange>
      </w:pPr>
      <w:ins w:id="2345" w:author="JUEZ TERCERO" w:date="2017-10-09T13:44:00Z">
        <w:del w:id="2346" w:author="TOSHIBA C40D" w:date="2017-10-13T20:51:00Z">
          <w:r w:rsidRPr="00823CAC" w:rsidDel="000D0941">
            <w:delText>II. Por avalúo practicado por peritos autorizados por la Tesorería Municipal; en tanto son valuados, el valor con que se encuentren registrados;</w:delText>
          </w:r>
        </w:del>
      </w:ins>
    </w:p>
    <w:p w14:paraId="1F991E09" w14:textId="3765A8C3" w:rsidR="00FC1779" w:rsidRPr="00823CAC" w:rsidDel="000D0941" w:rsidRDefault="00FC1779">
      <w:pPr>
        <w:pStyle w:val="RESOLUCIONES"/>
        <w:rPr>
          <w:ins w:id="2347" w:author="JUEZ TERCERO" w:date="2017-10-09T13:44:00Z"/>
          <w:del w:id="2348" w:author="TOSHIBA C40D" w:date="2017-10-13T20:51:00Z"/>
        </w:rPr>
        <w:pPrChange w:id="2349" w:author="TOSHIBA C40D" w:date="2017-10-13T22:40:00Z">
          <w:pPr>
            <w:jc w:val="both"/>
          </w:pPr>
        </w:pPrChange>
      </w:pPr>
    </w:p>
    <w:p w14:paraId="5021FA16" w14:textId="1B2DFFCF" w:rsidR="00FC1779" w:rsidRPr="00823CAC" w:rsidDel="000D0941" w:rsidRDefault="00FC1779">
      <w:pPr>
        <w:pStyle w:val="RESOLUCIONES"/>
        <w:rPr>
          <w:ins w:id="2350" w:author="JUEZ TERCERO" w:date="2017-10-09T13:44:00Z"/>
          <w:del w:id="2351" w:author="TOSHIBA C40D" w:date="2017-10-13T20:51:00Z"/>
        </w:rPr>
        <w:pPrChange w:id="2352" w:author="TOSHIBA C40D" w:date="2017-10-13T22:40:00Z">
          <w:pPr>
            <w:jc w:val="both"/>
          </w:pPr>
        </w:pPrChange>
      </w:pPr>
      <w:ins w:id="2353" w:author="JUEZ TERCERO" w:date="2017-10-09T13:44:00Z">
        <w:del w:id="2354" w:author="TOSHIBA C40D" w:date="2017-10-13T20:51:00Z">
          <w:r w:rsidRPr="00823CAC" w:rsidDel="000D0941">
            <w:delText>III. (Fracción derogada. P.O. 25 de diciembre de 1990)</w:delText>
          </w:r>
        </w:del>
      </w:ins>
    </w:p>
    <w:p w14:paraId="42840E63" w14:textId="4EBB6B09" w:rsidR="00FC1779" w:rsidRPr="00823CAC" w:rsidDel="000D0941" w:rsidRDefault="00FC1779">
      <w:pPr>
        <w:pStyle w:val="RESOLUCIONES"/>
        <w:rPr>
          <w:ins w:id="2355" w:author="JUEZ TERCERO" w:date="2017-10-09T13:44:00Z"/>
          <w:del w:id="2356" w:author="TOSHIBA C40D" w:date="2017-10-13T20:51:00Z"/>
        </w:rPr>
        <w:pPrChange w:id="2357" w:author="TOSHIBA C40D" w:date="2017-10-13T22:40:00Z">
          <w:pPr>
            <w:jc w:val="both"/>
          </w:pPr>
        </w:pPrChange>
      </w:pPr>
    </w:p>
    <w:p w14:paraId="5F28B11F" w14:textId="0F28678D" w:rsidR="00FC1779" w:rsidRPr="00823CAC" w:rsidDel="000D0941" w:rsidRDefault="00FC1779">
      <w:pPr>
        <w:pStyle w:val="RESOLUCIONES"/>
        <w:rPr>
          <w:ins w:id="2358" w:author="JUEZ TERCERO" w:date="2017-10-09T13:44:00Z"/>
          <w:del w:id="2359" w:author="TOSHIBA C40D" w:date="2017-10-13T20:51:00Z"/>
        </w:rPr>
        <w:pPrChange w:id="2360" w:author="TOSHIBA C40D" w:date="2017-10-13T22:40:00Z">
          <w:pPr>
            <w:jc w:val="both"/>
          </w:pPr>
        </w:pPrChange>
      </w:pPr>
      <w:ins w:id="2361" w:author="JUEZ TERCERO" w:date="2017-10-09T13:44:00Z">
        <w:del w:id="2362" w:author="TOSHIBA C40D" w:date="2017-10-13T20:51:00Z">
          <w:r w:rsidRPr="00823CAC" w:rsidDel="000D0941">
            <w:delText>IV. Por avalúo realizado por peritos autorizados por la Tesorería Municipal, usando medios o técnicas fotogramétricas.</w:delText>
          </w:r>
        </w:del>
      </w:ins>
    </w:p>
    <w:p w14:paraId="371FE534" w14:textId="0E9C73FD" w:rsidR="00FC1779" w:rsidRPr="00823CAC" w:rsidDel="000D0941" w:rsidRDefault="00FC1779">
      <w:pPr>
        <w:pStyle w:val="RESOLUCIONES"/>
        <w:rPr>
          <w:ins w:id="2363" w:author="JUEZ TERCERO" w:date="2017-10-09T13:44:00Z"/>
          <w:del w:id="2364" w:author="TOSHIBA C40D" w:date="2017-10-13T20:51:00Z"/>
        </w:rPr>
        <w:pPrChange w:id="2365" w:author="TOSHIBA C40D" w:date="2017-10-13T22:40:00Z">
          <w:pPr>
            <w:jc w:val="both"/>
          </w:pPr>
        </w:pPrChange>
      </w:pPr>
      <w:ins w:id="2366" w:author="JUEZ TERCERO" w:date="2017-10-09T13:44:00Z">
        <w:del w:id="2367" w:author="TOSHIBA C40D" w:date="2017-10-13T20:51:00Z">
          <w:r w:rsidRPr="00823CAC" w:rsidDel="000D0941">
            <w:delText>(Fracción adicionada. P.O. 26 de diciembre de 1997)</w:delText>
          </w:r>
        </w:del>
      </w:ins>
    </w:p>
    <w:p w14:paraId="5DA8C7CB" w14:textId="231A6BCE" w:rsidR="00FC1779" w:rsidRPr="00823CAC" w:rsidDel="000D0941" w:rsidRDefault="00FC1779">
      <w:pPr>
        <w:pStyle w:val="RESOLUCIONES"/>
        <w:rPr>
          <w:ins w:id="2368" w:author="JUEZ TERCERO" w:date="2017-10-09T13:44:00Z"/>
          <w:del w:id="2369" w:author="TOSHIBA C40D" w:date="2017-10-13T20:51:00Z"/>
        </w:rPr>
        <w:pPrChange w:id="2370" w:author="TOSHIBA C40D" w:date="2017-10-13T22:40:00Z">
          <w:pPr>
            <w:jc w:val="both"/>
          </w:pPr>
        </w:pPrChange>
      </w:pPr>
    </w:p>
    <w:p w14:paraId="038B7C0A" w14:textId="2F6C9548" w:rsidR="00FC1779" w:rsidRPr="00823CAC" w:rsidDel="000D0941" w:rsidRDefault="00FC1779">
      <w:pPr>
        <w:pStyle w:val="RESOLUCIONES"/>
        <w:rPr>
          <w:ins w:id="2371" w:author="JUEZ TERCERO" w:date="2017-10-09T13:44:00Z"/>
          <w:del w:id="2372" w:author="TOSHIBA C40D" w:date="2017-10-13T20:51:00Z"/>
          <w:rFonts w:cs="Verdana"/>
          <w:lang w:val="es-MX" w:eastAsia="es-MX"/>
        </w:rPr>
        <w:pPrChange w:id="2373" w:author="TOSHIBA C40D" w:date="2017-10-13T22:40:00Z">
          <w:pPr>
            <w:autoSpaceDE w:val="0"/>
            <w:autoSpaceDN w:val="0"/>
            <w:adjustRightInd w:val="0"/>
            <w:jc w:val="both"/>
          </w:pPr>
        </w:pPrChange>
      </w:pPr>
      <w:ins w:id="2374" w:author="JUEZ TERCERO" w:date="2017-10-09T13:44:00Z">
        <w:del w:id="2375" w:author="TOSHIBA C40D" w:date="2017-10-13T20:51:00Z">
          <w:r w:rsidRPr="00823CAC" w:rsidDel="000D0941">
            <w:rPr>
              <w:rFonts w:cs="Verdana"/>
              <w:lang w:val="es-MX" w:eastAsia="es-MX"/>
            </w:rPr>
            <w:delText>Cuando se trate de vivienda de interés social o popular, en los términos del artículo</w:delText>
          </w:r>
        </w:del>
      </w:ins>
      <w:ins w:id="2376" w:author="JUEZ TERCERO" w:date="2017-10-09T14:05:00Z">
        <w:del w:id="2377" w:author="TOSHIBA C40D" w:date="2017-10-13T20:51:00Z">
          <w:r w:rsidR="000426BC" w:rsidDel="000D0941">
            <w:rPr>
              <w:rFonts w:cs="Verdana"/>
              <w:lang w:val="es-MX" w:eastAsia="es-MX"/>
            </w:rPr>
            <w:delText xml:space="preserve"> </w:delText>
          </w:r>
        </w:del>
      </w:ins>
      <w:ins w:id="2378" w:author="JUEZ TERCERO" w:date="2017-10-09T13:44:00Z">
        <w:del w:id="2379" w:author="TOSHIBA C40D" w:date="2017-10-13T20:51:00Z">
          <w:r w:rsidRPr="00823CAC" w:rsidDel="000D0941">
            <w:rPr>
              <w:rFonts w:cs="Verdana"/>
              <w:lang w:val="es-MX" w:eastAsia="es-MX"/>
            </w:rPr>
            <w:delText>462 del Código Territorial para el Estado y los Municipios de Guanajuato, la base para el pago de éste impuesto será el setenta por ciento del valor que resulte de la aplicación de la tabla de valores que establezca anualmente la Ley de Ingresos para los Municipios del Estado de Guanajuato, siempre y cuando se trate de la única propiedad o posesión del contribuyente.</w:delText>
          </w:r>
        </w:del>
      </w:ins>
    </w:p>
    <w:p w14:paraId="19223A8A" w14:textId="03F5B691" w:rsidR="00FC1779" w:rsidRPr="00823CAC" w:rsidDel="000D0941" w:rsidRDefault="00FC1779">
      <w:pPr>
        <w:pStyle w:val="RESOLUCIONES"/>
        <w:rPr>
          <w:ins w:id="2380" w:author="JUEZ TERCERO" w:date="2017-10-09T13:44:00Z"/>
          <w:del w:id="2381" w:author="TOSHIBA C40D" w:date="2017-10-13T20:51:00Z"/>
          <w:rFonts w:cs="Verdana"/>
          <w:lang w:val="es-MX" w:eastAsia="es-MX"/>
        </w:rPr>
        <w:pPrChange w:id="2382" w:author="TOSHIBA C40D" w:date="2017-10-13T22:40:00Z">
          <w:pPr>
            <w:jc w:val="both"/>
          </w:pPr>
        </w:pPrChange>
      </w:pPr>
      <w:ins w:id="2383" w:author="JUEZ TERCERO" w:date="2017-10-09T13:44:00Z">
        <w:del w:id="2384" w:author="TOSHIBA C40D" w:date="2017-10-13T20:51:00Z">
          <w:r w:rsidRPr="00823CAC" w:rsidDel="000D0941">
            <w:rPr>
              <w:rFonts w:cs="Verdana"/>
              <w:lang w:val="es-MX" w:eastAsia="es-MX"/>
            </w:rPr>
            <w:delText>(Párrafo reformado. P.O. 7 de junio de 2013)</w:delText>
          </w:r>
        </w:del>
      </w:ins>
    </w:p>
    <w:p w14:paraId="512C8EBB" w14:textId="0469845D" w:rsidR="00FC1779" w:rsidRPr="00823CAC" w:rsidDel="000D0941" w:rsidRDefault="00FC1779">
      <w:pPr>
        <w:pStyle w:val="RESOLUCIONES"/>
        <w:rPr>
          <w:ins w:id="2385" w:author="JUEZ TERCERO" w:date="2017-10-09T13:44:00Z"/>
          <w:del w:id="2386" w:author="TOSHIBA C40D" w:date="2017-10-13T20:51:00Z"/>
        </w:rPr>
        <w:pPrChange w:id="2387" w:author="TOSHIBA C40D" w:date="2017-10-13T22:40:00Z">
          <w:pPr>
            <w:jc w:val="both"/>
          </w:pPr>
        </w:pPrChange>
      </w:pPr>
    </w:p>
    <w:p w14:paraId="356C8A87" w14:textId="62DFDB46" w:rsidR="00FC1779" w:rsidRPr="00823CAC" w:rsidDel="000D0941" w:rsidRDefault="00FC1779">
      <w:pPr>
        <w:pStyle w:val="RESOLUCIONES"/>
        <w:rPr>
          <w:ins w:id="2388" w:author="JUEZ TERCERO" w:date="2017-10-09T13:44:00Z"/>
          <w:del w:id="2389" w:author="TOSHIBA C40D" w:date="2017-10-13T20:51:00Z"/>
        </w:rPr>
        <w:pPrChange w:id="2390" w:author="TOSHIBA C40D" w:date="2017-10-13T22:40:00Z">
          <w:pPr>
            <w:jc w:val="both"/>
          </w:pPr>
        </w:pPrChange>
      </w:pPr>
      <w:ins w:id="2391" w:author="JUEZ TERCERO" w:date="2017-10-09T13:44:00Z">
        <w:del w:id="2392" w:author="TOSHIBA C40D" w:date="2017-10-13T20:51:00Z">
          <w:r w:rsidRPr="00823CAC" w:rsidDel="000D0941">
            <w:delText>Tratándose de los inmuebles en los que se presten el servicio de educación de tipo medio-superior y/o superior, a que se refiere el artículo 164 inciso A) de esta Ley, la base será el 25% del valor que resulte de la aplicación de la tabla de valores que establezca anualmente la Ley de Ingresos para los Municipios del Estado de Guanajuato.</w:delText>
          </w:r>
        </w:del>
      </w:ins>
    </w:p>
    <w:p w14:paraId="200B3AC8" w14:textId="3FD657FE" w:rsidR="00FC1779" w:rsidRPr="00823CAC" w:rsidDel="000D0941" w:rsidRDefault="00FC1779">
      <w:pPr>
        <w:pStyle w:val="RESOLUCIONES"/>
        <w:rPr>
          <w:ins w:id="2393" w:author="JUEZ TERCERO" w:date="2017-10-09T13:44:00Z"/>
          <w:del w:id="2394" w:author="TOSHIBA C40D" w:date="2017-10-13T20:51:00Z"/>
        </w:rPr>
        <w:pPrChange w:id="2395" w:author="TOSHIBA C40D" w:date="2017-10-13T22:40:00Z">
          <w:pPr>
            <w:jc w:val="both"/>
          </w:pPr>
        </w:pPrChange>
      </w:pPr>
      <w:ins w:id="2396" w:author="JUEZ TERCERO" w:date="2017-10-09T13:44:00Z">
        <w:del w:id="2397" w:author="TOSHIBA C40D" w:date="2017-10-13T20:51:00Z">
          <w:r w:rsidRPr="00823CAC" w:rsidDel="000D0941">
            <w:delText>(Párrafo reformado. P.O. 26 de diciembre de 1997)</w:delText>
          </w:r>
        </w:del>
      </w:ins>
    </w:p>
    <w:p w14:paraId="69DAC70C" w14:textId="1CFA759B" w:rsidR="00FC1779" w:rsidRPr="00823CAC" w:rsidDel="000D0941" w:rsidRDefault="00FC1779">
      <w:pPr>
        <w:pStyle w:val="RESOLUCIONES"/>
        <w:rPr>
          <w:ins w:id="2398" w:author="JUEZ TERCERO" w:date="2017-10-09T13:44:00Z"/>
          <w:del w:id="2399" w:author="TOSHIBA C40D" w:date="2017-10-13T20:51:00Z"/>
        </w:rPr>
        <w:pPrChange w:id="2400" w:author="TOSHIBA C40D" w:date="2017-10-13T22:40:00Z">
          <w:pPr>
            <w:jc w:val="both"/>
          </w:pPr>
        </w:pPrChange>
      </w:pPr>
    </w:p>
    <w:p w14:paraId="1FB13A16" w14:textId="4F7E75FA" w:rsidR="00AB70D4" w:rsidDel="000D0941" w:rsidRDefault="00AB70D4">
      <w:pPr>
        <w:pStyle w:val="RESOLUCIONES"/>
        <w:rPr>
          <w:ins w:id="2401" w:author="JUEZ TERCERO" w:date="2017-10-09T13:45:00Z"/>
          <w:del w:id="2402" w:author="TOSHIBA C40D" w:date="2017-10-13T20:51:00Z"/>
          <w:rFonts w:cs="Arial Narrow"/>
        </w:rPr>
        <w:pPrChange w:id="2403" w:author="TOSHIBA C40D" w:date="2017-10-13T22:40:00Z">
          <w:pPr>
            <w:tabs>
              <w:tab w:val="left" w:pos="3975"/>
            </w:tabs>
            <w:spacing w:line="360" w:lineRule="auto"/>
            <w:ind w:firstLine="709"/>
            <w:jc w:val="both"/>
          </w:pPr>
        </w:pPrChange>
      </w:pPr>
    </w:p>
    <w:p w14:paraId="379DB350" w14:textId="0B6438DB" w:rsidR="00FC1779" w:rsidRPr="00823CAC" w:rsidDel="000D0941" w:rsidRDefault="00FC1779">
      <w:pPr>
        <w:pStyle w:val="RESOLUCIONES"/>
        <w:rPr>
          <w:ins w:id="2404" w:author="JUEZ TERCERO" w:date="2017-10-09T13:45:00Z"/>
          <w:del w:id="2405" w:author="TOSHIBA C40D" w:date="2017-10-13T20:51:00Z"/>
        </w:rPr>
        <w:pPrChange w:id="2406" w:author="TOSHIBA C40D" w:date="2017-10-13T22:40:00Z">
          <w:pPr>
            <w:jc w:val="both"/>
          </w:pPr>
        </w:pPrChange>
      </w:pPr>
      <w:ins w:id="2407" w:author="JUEZ TERCERO" w:date="2017-10-09T13:45:00Z">
        <w:del w:id="2408" w:author="TOSHIBA C40D" w:date="2017-10-13T20:51:00Z">
          <w:r w:rsidRPr="00823CAC" w:rsidDel="000D0941">
            <w:rPr>
              <w:b/>
            </w:rPr>
            <w:delText>ARTÍCULO</w:delText>
          </w:r>
          <w:r w:rsidRPr="00823CAC" w:rsidDel="000D0941">
            <w:delText xml:space="preserve"> </w:delText>
          </w:r>
          <w:r w:rsidRPr="00823CAC" w:rsidDel="000D0941">
            <w:rPr>
              <w:b/>
            </w:rPr>
            <w:delText>165.</w:delText>
          </w:r>
          <w:r w:rsidRPr="00823CAC" w:rsidDel="000D0941">
            <w:delText xml:space="preserve">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delText>
          </w:r>
        </w:del>
      </w:ins>
    </w:p>
    <w:p w14:paraId="37F4CADF" w14:textId="744C0934" w:rsidR="00FC1779" w:rsidRPr="00823CAC" w:rsidDel="000D0941" w:rsidRDefault="00FC1779">
      <w:pPr>
        <w:pStyle w:val="RESOLUCIONES"/>
        <w:rPr>
          <w:ins w:id="2409" w:author="JUEZ TERCERO" w:date="2017-10-09T13:45:00Z"/>
          <w:del w:id="2410" w:author="TOSHIBA C40D" w:date="2017-10-13T20:51:00Z"/>
        </w:rPr>
        <w:pPrChange w:id="2411" w:author="TOSHIBA C40D" w:date="2017-10-13T22:40:00Z">
          <w:pPr>
            <w:jc w:val="both"/>
          </w:pPr>
        </w:pPrChange>
      </w:pPr>
      <w:ins w:id="2412" w:author="JUEZ TERCERO" w:date="2017-10-09T13:45:00Z">
        <w:del w:id="2413" w:author="TOSHIBA C40D" w:date="2017-10-13T20:51:00Z">
          <w:r w:rsidRPr="00823CAC" w:rsidDel="000D0941">
            <w:delText>(Artículo reformado. P.O. 22 de diciembre del 2000)</w:delText>
          </w:r>
        </w:del>
      </w:ins>
    </w:p>
    <w:p w14:paraId="74DE634B" w14:textId="240A12DE" w:rsidR="00FC1779" w:rsidDel="000D0941" w:rsidRDefault="00FC1779">
      <w:pPr>
        <w:pStyle w:val="RESOLUCIONES"/>
        <w:rPr>
          <w:ins w:id="2414" w:author="JUEZ TERCERO" w:date="2017-10-09T14:05:00Z"/>
          <w:del w:id="2415" w:author="TOSHIBA C40D" w:date="2017-10-13T20:51:00Z"/>
          <w:rFonts w:cs="Arial Narrow"/>
        </w:rPr>
        <w:pPrChange w:id="2416" w:author="TOSHIBA C40D" w:date="2017-10-13T22:40:00Z">
          <w:pPr>
            <w:tabs>
              <w:tab w:val="left" w:pos="3975"/>
            </w:tabs>
            <w:spacing w:line="360" w:lineRule="auto"/>
            <w:ind w:firstLine="709"/>
            <w:jc w:val="both"/>
          </w:pPr>
        </w:pPrChange>
      </w:pPr>
    </w:p>
    <w:p w14:paraId="75326321" w14:textId="12A04A33" w:rsidR="00FC1779" w:rsidRPr="00823CAC" w:rsidDel="000D0941" w:rsidRDefault="00FC1779">
      <w:pPr>
        <w:pStyle w:val="RESOLUCIONES"/>
        <w:rPr>
          <w:ins w:id="2417" w:author="JUEZ TERCERO" w:date="2017-10-09T13:46:00Z"/>
          <w:del w:id="2418" w:author="TOSHIBA C40D" w:date="2017-10-13T20:51:00Z"/>
        </w:rPr>
        <w:pPrChange w:id="2419" w:author="TOSHIBA C40D" w:date="2017-10-13T22:40:00Z">
          <w:pPr>
            <w:jc w:val="both"/>
          </w:pPr>
        </w:pPrChange>
      </w:pPr>
      <w:ins w:id="2420" w:author="JUEZ TERCERO" w:date="2017-10-09T13:46:00Z">
        <w:del w:id="2421" w:author="TOSHIBA C40D" w:date="2017-10-13T20:51:00Z">
          <w:r w:rsidRPr="00823CAC" w:rsidDel="000D0941">
            <w:rPr>
              <w:b/>
            </w:rPr>
            <w:delText>ARTÍCULO</w:delText>
          </w:r>
          <w:r w:rsidRPr="00823CAC" w:rsidDel="000D0941">
            <w:delText xml:space="preserve"> </w:delText>
          </w:r>
          <w:r w:rsidRPr="00823CAC" w:rsidDel="000D0941">
            <w:rPr>
              <w:b/>
            </w:rPr>
            <w:delText>168.</w:delText>
          </w:r>
          <w:r w:rsidRPr="00823CAC" w:rsidDel="000D0941">
            <w:delTex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delText>
          </w:r>
        </w:del>
      </w:ins>
    </w:p>
    <w:p w14:paraId="2911D4D0" w14:textId="22593169" w:rsidR="00FC1779" w:rsidRPr="00823CAC" w:rsidDel="000D0941" w:rsidRDefault="00FC1779">
      <w:pPr>
        <w:pStyle w:val="RESOLUCIONES"/>
        <w:rPr>
          <w:ins w:id="2422" w:author="JUEZ TERCERO" w:date="2017-10-09T13:46:00Z"/>
          <w:del w:id="2423" w:author="TOSHIBA C40D" w:date="2017-10-13T20:51:00Z"/>
        </w:rPr>
        <w:pPrChange w:id="2424" w:author="TOSHIBA C40D" w:date="2017-10-13T22:40:00Z">
          <w:pPr>
            <w:jc w:val="both"/>
          </w:pPr>
        </w:pPrChange>
      </w:pPr>
      <w:ins w:id="2425" w:author="JUEZ TERCERO" w:date="2017-10-09T13:46:00Z">
        <w:del w:id="2426" w:author="TOSHIBA C40D" w:date="2017-10-13T20:51:00Z">
          <w:r w:rsidRPr="00823CAC" w:rsidDel="000D0941">
            <w:delText>(Párrafo reformado. P.O. 25 de diciembre de 1990)</w:delText>
          </w:r>
        </w:del>
      </w:ins>
    </w:p>
    <w:p w14:paraId="2C1DF1BA" w14:textId="52C940E4" w:rsidR="00FC1779" w:rsidRPr="00823CAC" w:rsidDel="000D0941" w:rsidRDefault="00FC1779">
      <w:pPr>
        <w:pStyle w:val="RESOLUCIONES"/>
        <w:rPr>
          <w:ins w:id="2427" w:author="JUEZ TERCERO" w:date="2017-10-09T13:46:00Z"/>
          <w:del w:id="2428" w:author="TOSHIBA C40D" w:date="2017-10-13T20:51:00Z"/>
        </w:rPr>
        <w:pPrChange w:id="2429" w:author="TOSHIBA C40D" w:date="2017-10-13T22:40:00Z">
          <w:pPr>
            <w:jc w:val="both"/>
          </w:pPr>
        </w:pPrChange>
      </w:pPr>
    </w:p>
    <w:p w14:paraId="13CF2EF6" w14:textId="7332B989" w:rsidR="00FC1779" w:rsidRPr="00823CAC" w:rsidDel="000D0941" w:rsidRDefault="00FC1779">
      <w:pPr>
        <w:pStyle w:val="RESOLUCIONES"/>
        <w:rPr>
          <w:ins w:id="2430" w:author="JUEZ TERCERO" w:date="2017-10-09T13:46:00Z"/>
          <w:del w:id="2431" w:author="TOSHIBA C40D" w:date="2017-10-13T20:51:00Z"/>
        </w:rPr>
        <w:pPrChange w:id="2432" w:author="TOSHIBA C40D" w:date="2017-10-13T22:40:00Z">
          <w:pPr>
            <w:jc w:val="both"/>
          </w:pPr>
        </w:pPrChange>
      </w:pPr>
      <w:ins w:id="2433" w:author="JUEZ TERCERO" w:date="2017-10-09T13:46:00Z">
        <w:del w:id="2434" w:author="TOSHIBA C40D" w:date="2017-10-13T20:51:00Z">
          <w:r w:rsidRPr="00823CAC" w:rsidDel="000D0941">
            <w:delTex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delText>
          </w:r>
        </w:del>
      </w:ins>
    </w:p>
    <w:p w14:paraId="0E49444C" w14:textId="5CF4ECA7" w:rsidR="00FC1779" w:rsidRPr="00823CAC" w:rsidDel="000D0941" w:rsidRDefault="00FC1779">
      <w:pPr>
        <w:pStyle w:val="RESOLUCIONES"/>
        <w:rPr>
          <w:ins w:id="2435" w:author="JUEZ TERCERO" w:date="2017-10-09T13:46:00Z"/>
          <w:del w:id="2436" w:author="TOSHIBA C40D" w:date="2017-10-13T20:51:00Z"/>
        </w:rPr>
        <w:pPrChange w:id="2437" w:author="TOSHIBA C40D" w:date="2017-10-13T22:40:00Z">
          <w:pPr>
            <w:jc w:val="both"/>
          </w:pPr>
        </w:pPrChange>
      </w:pPr>
      <w:ins w:id="2438" w:author="JUEZ TERCERO" w:date="2017-10-09T13:46:00Z">
        <w:del w:id="2439" w:author="TOSHIBA C40D" w:date="2017-10-13T20:51:00Z">
          <w:r w:rsidRPr="00823CAC" w:rsidDel="000D0941">
            <w:delText>(Párrafo reformado. P.O. 22 de diciembre del 2000)</w:delText>
          </w:r>
        </w:del>
      </w:ins>
    </w:p>
    <w:p w14:paraId="2BCDE28A" w14:textId="3B279803" w:rsidR="00FC1779" w:rsidRPr="00823CAC" w:rsidDel="000D0941" w:rsidRDefault="00FC1779">
      <w:pPr>
        <w:pStyle w:val="RESOLUCIONES"/>
        <w:rPr>
          <w:ins w:id="2440" w:author="JUEZ TERCERO" w:date="2017-10-09T13:46:00Z"/>
          <w:del w:id="2441" w:author="TOSHIBA C40D" w:date="2017-10-13T20:51:00Z"/>
        </w:rPr>
        <w:pPrChange w:id="2442" w:author="TOSHIBA C40D" w:date="2017-10-13T22:40:00Z">
          <w:pPr>
            <w:jc w:val="both"/>
          </w:pPr>
        </w:pPrChange>
      </w:pPr>
    </w:p>
    <w:p w14:paraId="14789430" w14:textId="417C0E0C" w:rsidR="00FC1779" w:rsidRPr="00823CAC" w:rsidDel="000D0941" w:rsidRDefault="00FC1779">
      <w:pPr>
        <w:pStyle w:val="RESOLUCIONES"/>
        <w:rPr>
          <w:ins w:id="2443" w:author="JUEZ TERCERO" w:date="2017-10-09T13:46:00Z"/>
          <w:del w:id="2444" w:author="TOSHIBA C40D" w:date="2017-10-13T20:51:00Z"/>
        </w:rPr>
        <w:pPrChange w:id="2445" w:author="TOSHIBA C40D" w:date="2017-10-13T22:40:00Z">
          <w:pPr>
            <w:jc w:val="both"/>
          </w:pPr>
        </w:pPrChange>
      </w:pPr>
      <w:ins w:id="2446" w:author="JUEZ TERCERO" w:date="2017-10-09T13:46:00Z">
        <w:del w:id="2447" w:author="TOSHIBA C40D" w:date="2017-10-13T20:51:00Z">
          <w:r w:rsidRPr="00823CAC" w:rsidDel="000D0941">
            <w:delText>Al término de la vigencia establecida y en tanto se practica el nuevo avalúo, la base del Impuesto Predial seguirá siendo la del último valor fiscal.</w:delText>
          </w:r>
        </w:del>
      </w:ins>
    </w:p>
    <w:p w14:paraId="70D9B6EC" w14:textId="10A4ECBC" w:rsidR="00FC1779" w:rsidRPr="00823CAC" w:rsidDel="000D0941" w:rsidRDefault="00FC1779">
      <w:pPr>
        <w:pStyle w:val="RESOLUCIONES"/>
        <w:rPr>
          <w:ins w:id="2448" w:author="JUEZ TERCERO" w:date="2017-10-09T13:46:00Z"/>
          <w:del w:id="2449" w:author="TOSHIBA C40D" w:date="2017-10-13T20:51:00Z"/>
        </w:rPr>
        <w:pPrChange w:id="2450" w:author="TOSHIBA C40D" w:date="2017-10-13T22:40:00Z">
          <w:pPr>
            <w:jc w:val="both"/>
          </w:pPr>
        </w:pPrChange>
      </w:pPr>
      <w:ins w:id="2451" w:author="JUEZ TERCERO" w:date="2017-10-09T13:46:00Z">
        <w:del w:id="2452" w:author="TOSHIBA C40D" w:date="2017-10-13T20:51:00Z">
          <w:r w:rsidRPr="00823CAC" w:rsidDel="000D0941">
            <w:delText>(Párrafo reformado. P.O. 26 de diciembre de 1997)</w:delText>
          </w:r>
        </w:del>
      </w:ins>
    </w:p>
    <w:p w14:paraId="6B4B727E" w14:textId="221AA1C5" w:rsidR="00FC1779" w:rsidRPr="00823CAC" w:rsidDel="000D0941" w:rsidRDefault="00FC1779">
      <w:pPr>
        <w:pStyle w:val="RESOLUCIONES"/>
        <w:rPr>
          <w:ins w:id="2453" w:author="JUEZ TERCERO" w:date="2017-10-09T13:46:00Z"/>
          <w:del w:id="2454" w:author="TOSHIBA C40D" w:date="2017-10-13T20:51:00Z"/>
        </w:rPr>
        <w:pPrChange w:id="2455" w:author="TOSHIBA C40D" w:date="2017-10-13T22:40:00Z">
          <w:pPr>
            <w:jc w:val="both"/>
          </w:pPr>
        </w:pPrChange>
      </w:pPr>
    </w:p>
    <w:p w14:paraId="4874483B" w14:textId="7E7006C3" w:rsidR="00FC1779" w:rsidRPr="00823CAC" w:rsidDel="000D0941" w:rsidRDefault="00FC1779">
      <w:pPr>
        <w:pStyle w:val="RESOLUCIONES"/>
        <w:rPr>
          <w:ins w:id="2456" w:author="JUEZ TERCERO" w:date="2017-10-09T13:46:00Z"/>
          <w:del w:id="2457" w:author="TOSHIBA C40D" w:date="2017-10-13T20:51:00Z"/>
        </w:rPr>
        <w:pPrChange w:id="2458" w:author="TOSHIBA C40D" w:date="2017-10-13T22:40:00Z">
          <w:pPr>
            <w:jc w:val="both"/>
          </w:pPr>
        </w:pPrChange>
      </w:pPr>
      <w:ins w:id="2459" w:author="JUEZ TERCERO" w:date="2017-10-09T13:46:00Z">
        <w:del w:id="2460" w:author="TOSHIBA C40D" w:date="2017-10-13T20:51:00Z">
          <w:r w:rsidRPr="00823CAC" w:rsidDel="000D0941">
            <w:delTex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delText>
          </w:r>
        </w:del>
      </w:ins>
    </w:p>
    <w:p w14:paraId="3003CE09" w14:textId="2F32E5B7" w:rsidR="00FC1779" w:rsidRPr="00823CAC" w:rsidDel="000D0941" w:rsidRDefault="00FC1779">
      <w:pPr>
        <w:pStyle w:val="RESOLUCIONES"/>
        <w:rPr>
          <w:ins w:id="2461" w:author="JUEZ TERCERO" w:date="2017-10-09T13:46:00Z"/>
          <w:del w:id="2462" w:author="TOSHIBA C40D" w:date="2017-10-13T20:51:00Z"/>
        </w:rPr>
        <w:pPrChange w:id="2463" w:author="TOSHIBA C40D" w:date="2017-10-13T22:40:00Z">
          <w:pPr>
            <w:jc w:val="both"/>
          </w:pPr>
        </w:pPrChange>
      </w:pPr>
      <w:ins w:id="2464" w:author="JUEZ TERCERO" w:date="2017-10-09T13:46:00Z">
        <w:del w:id="2465" w:author="TOSHIBA C40D" w:date="2017-10-13T20:51:00Z">
          <w:r w:rsidRPr="00823CAC" w:rsidDel="000D0941">
            <w:delText>(Párrafo adicionado. P.O. 22 de diciembre del 2000)</w:delText>
          </w:r>
        </w:del>
      </w:ins>
    </w:p>
    <w:p w14:paraId="1D03F781" w14:textId="4EA37B24" w:rsidR="00FC1779" w:rsidDel="000D0941" w:rsidRDefault="00FC1779">
      <w:pPr>
        <w:pStyle w:val="RESOLUCIONES"/>
        <w:rPr>
          <w:ins w:id="2466" w:author="JUEZ TERCERO" w:date="2017-10-10T08:46:00Z"/>
          <w:del w:id="2467" w:author="TOSHIBA C40D" w:date="2017-10-13T20:51:00Z"/>
        </w:rPr>
        <w:pPrChange w:id="2468" w:author="TOSHIBA C40D" w:date="2017-10-13T22:40:00Z">
          <w:pPr>
            <w:jc w:val="both"/>
          </w:pPr>
        </w:pPrChange>
      </w:pPr>
    </w:p>
    <w:p w14:paraId="37C78A6D" w14:textId="70B7EFDD" w:rsidR="00F754F0" w:rsidRPr="00823CAC" w:rsidDel="000D0941" w:rsidRDefault="00F754F0">
      <w:pPr>
        <w:pStyle w:val="RESOLUCIONES"/>
        <w:rPr>
          <w:ins w:id="2469" w:author="JUEZ TERCERO" w:date="2017-10-09T13:46:00Z"/>
          <w:del w:id="2470" w:author="TOSHIBA C40D" w:date="2017-10-13T20:51:00Z"/>
        </w:rPr>
        <w:pPrChange w:id="2471" w:author="TOSHIBA C40D" w:date="2017-10-13T22:40:00Z">
          <w:pPr>
            <w:jc w:val="both"/>
          </w:pPr>
        </w:pPrChange>
      </w:pPr>
    </w:p>
    <w:p w14:paraId="667C2BEF" w14:textId="447307DB" w:rsidR="00E40C57" w:rsidDel="000D0941" w:rsidRDefault="00F754F0">
      <w:pPr>
        <w:pStyle w:val="RESOLUCIONES"/>
        <w:rPr>
          <w:ins w:id="2472" w:author="JUEZ TERCERO" w:date="2017-10-09T15:33:00Z"/>
          <w:del w:id="2473" w:author="TOSHIBA C40D" w:date="2017-10-13T20:51:00Z"/>
          <w:rFonts w:cs="Arial Narrow"/>
        </w:rPr>
        <w:pPrChange w:id="2474" w:author="TOSHIBA C40D" w:date="2017-10-13T22:40:00Z">
          <w:pPr>
            <w:tabs>
              <w:tab w:val="left" w:pos="3975"/>
            </w:tabs>
            <w:spacing w:line="360" w:lineRule="auto"/>
            <w:ind w:firstLine="709"/>
            <w:jc w:val="both"/>
          </w:pPr>
        </w:pPrChange>
      </w:pPr>
      <w:ins w:id="2475" w:author="JUEZ TERCERO" w:date="2017-10-10T08:46:00Z">
        <w:del w:id="2476" w:author="TOSHIBA C40D" w:date="2017-10-13T20:51:00Z">
          <w:r w:rsidDel="000D0941">
            <w:rPr>
              <w:rFonts w:cs="Arial Narrow"/>
            </w:rPr>
            <w:delText xml:space="preserve">Haciendo una interpretación a los artículos en cita, podemos destacar que </w:delText>
          </w:r>
        </w:del>
      </w:ins>
      <w:ins w:id="2477" w:author="JUEZ TERCERO" w:date="2017-10-09T14:06:00Z">
        <w:del w:id="2478" w:author="TOSHIBA C40D" w:date="2017-10-13T20:51:00Z">
          <w:r w:rsidR="000426BC" w:rsidDel="000D0941">
            <w:rPr>
              <w:rFonts w:cs="Arial Narrow"/>
            </w:rPr>
            <w:delText xml:space="preserve">la base del impuesto predial, lo constituye el valor fiscal del inmueble, </w:delText>
          </w:r>
        </w:del>
      </w:ins>
      <w:ins w:id="2479" w:author="JUEZ TERCERO" w:date="2017-10-10T08:47:00Z">
        <w:del w:id="2480" w:author="TOSHIBA C40D" w:date="2017-10-13T20:51:00Z">
          <w:r w:rsidDel="000D0941">
            <w:rPr>
              <w:rFonts w:cs="Arial Narrow"/>
            </w:rPr>
            <w:delText xml:space="preserve">ahora bien, </w:delText>
          </w:r>
        </w:del>
      </w:ins>
      <w:ins w:id="2481" w:author="JUEZ TERCERO" w:date="2017-10-09T14:38:00Z">
        <w:del w:id="2482" w:author="TOSHIBA C40D" w:date="2017-10-13T20:51:00Z">
          <w:r w:rsidR="00750FF1" w:rsidDel="000D0941">
            <w:rPr>
              <w:rFonts w:cs="Arial Narrow"/>
            </w:rPr>
            <w:delText xml:space="preserve">en </w:delText>
          </w:r>
        </w:del>
      </w:ins>
      <w:ins w:id="2483" w:author="JUEZ TERCERO" w:date="2017-10-10T08:47:00Z">
        <w:del w:id="2484" w:author="TOSHIBA C40D" w:date="2017-10-13T20:51:00Z">
          <w:r w:rsidDel="000D0941">
            <w:rPr>
              <w:rFonts w:cs="Arial Narrow"/>
            </w:rPr>
            <w:delText xml:space="preserve">el caso en </w:delText>
          </w:r>
        </w:del>
      </w:ins>
      <w:ins w:id="2485" w:author="JUEZ TERCERO" w:date="2017-10-09T14:38:00Z">
        <w:del w:id="2486" w:author="TOSHIBA C40D" w:date="2017-10-13T20:51:00Z">
          <w:r w:rsidR="00750FF1" w:rsidDel="000D0941">
            <w:rPr>
              <w:rFonts w:cs="Arial Narrow"/>
            </w:rPr>
            <w:delText xml:space="preserve">particular, </w:delText>
          </w:r>
        </w:del>
      </w:ins>
      <w:ins w:id="2487" w:author="JUEZ TERCERO" w:date="2017-10-09T14:06:00Z">
        <w:del w:id="2488" w:author="TOSHIBA C40D" w:date="2017-10-13T20:51:00Z">
          <w:r w:rsidR="000426BC" w:rsidDel="000D0941">
            <w:rPr>
              <w:rFonts w:cs="Arial Narrow"/>
            </w:rPr>
            <w:delText xml:space="preserve">de las documentales aportadas por el actor, </w:delText>
          </w:r>
        </w:del>
      </w:ins>
      <w:ins w:id="2489" w:author="JUEZ TERCERO" w:date="2017-10-09T14:38:00Z">
        <w:del w:id="2490" w:author="TOSHIBA C40D" w:date="2017-10-13T20:51:00Z">
          <w:r w:rsidR="00750FF1" w:rsidDel="000D0941">
            <w:rPr>
              <w:rFonts w:cs="Arial Narrow"/>
            </w:rPr>
            <w:delText xml:space="preserve">consistentes en </w:delText>
          </w:r>
        </w:del>
      </w:ins>
      <w:ins w:id="2491" w:author="JUEZ TERCERO" w:date="2017-10-09T14:08:00Z">
        <w:del w:id="2492" w:author="TOSHIBA C40D" w:date="2017-10-13T20:51:00Z">
          <w:r w:rsidR="009F6302" w:rsidDel="000D0941">
            <w:rPr>
              <w:rFonts w:cs="Arial Narrow"/>
            </w:rPr>
            <w:delText>las impresiones de la p</w:delText>
          </w:r>
        </w:del>
      </w:ins>
      <w:ins w:id="2493" w:author="JUEZ TERCERO" w:date="2017-10-09T14:09:00Z">
        <w:del w:id="2494" w:author="TOSHIBA C40D" w:date="2017-10-13T20:51:00Z">
          <w:r w:rsidR="009F6302" w:rsidDel="000D0941">
            <w:rPr>
              <w:rFonts w:cs="Arial Narrow"/>
            </w:rPr>
            <w:delText xml:space="preserve">ágina de internet </w:delText>
          </w:r>
          <w:r w:rsidR="009F6302" w:rsidRPr="009F6302" w:rsidDel="000D0941">
            <w:rPr>
              <w:rFonts w:cs="Arial Narrow"/>
              <w:i/>
              <w:rPrChange w:id="2495" w:author="JUEZ TERCERO" w:date="2017-10-09T14:09:00Z">
                <w:rPr>
                  <w:rFonts w:ascii="Century" w:hAnsi="Century" w:cs="Arial Narrow"/>
                </w:rPr>
              </w:rPrChange>
            </w:rPr>
            <w:delText>pagonet</w:delText>
          </w:r>
        </w:del>
      </w:ins>
      <w:ins w:id="2496" w:author="JUEZ TERCERO" w:date="2017-10-09T15:19:00Z">
        <w:del w:id="2497" w:author="TOSHIBA C40D" w:date="2017-10-13T20:51:00Z">
          <w:r w:rsidR="00E40C57" w:rsidDel="000D0941">
            <w:rPr>
              <w:rFonts w:cs="Arial Narrow"/>
              <w:i/>
            </w:rPr>
            <w:delText xml:space="preserve">, </w:delText>
          </w:r>
          <w:r w:rsidR="00E40C57" w:rsidRPr="00E40C57" w:rsidDel="000D0941">
            <w:rPr>
              <w:rFonts w:cs="Arial Narrow"/>
              <w:rPrChange w:id="2498" w:author="JUEZ TERCERO" w:date="2017-10-09T15:19:00Z">
                <w:rPr>
                  <w:rFonts w:ascii="Century" w:hAnsi="Century" w:cs="Arial Narrow"/>
                  <w:i/>
                </w:rPr>
              </w:rPrChange>
            </w:rPr>
            <w:delText xml:space="preserve">las cuales </w:delText>
          </w:r>
          <w:r w:rsidR="00E40C57" w:rsidDel="000D0941">
            <w:rPr>
              <w:rFonts w:cs="Arial Narrow"/>
            </w:rPr>
            <w:delText xml:space="preserve">son expedidas </w:delText>
          </w:r>
        </w:del>
      </w:ins>
      <w:ins w:id="2499" w:author="JUEZ TERCERO" w:date="2017-10-09T15:28:00Z">
        <w:del w:id="2500" w:author="TOSHIBA C40D" w:date="2017-10-13T20:51:00Z">
          <w:r w:rsidR="00485504" w:rsidDel="000D0941">
            <w:rPr>
              <w:rFonts w:cs="Arial Narrow"/>
            </w:rPr>
            <w:delText xml:space="preserve">por </w:delText>
          </w:r>
        </w:del>
      </w:ins>
      <w:ins w:id="2501" w:author="JUEZ TERCERO" w:date="2017-10-09T15:19:00Z">
        <w:del w:id="2502" w:author="TOSHIBA C40D" w:date="2017-10-13T20:51:00Z">
          <w:r w:rsidR="00E40C57" w:rsidDel="000D0941">
            <w:rPr>
              <w:rFonts w:cs="Arial Narrow"/>
            </w:rPr>
            <w:delText>la p</w:delText>
          </w:r>
        </w:del>
      </w:ins>
      <w:ins w:id="2503" w:author="JUEZ TERCERO" w:date="2017-10-09T15:20:00Z">
        <w:del w:id="2504" w:author="TOSHIBA C40D" w:date="2017-10-13T20:51:00Z">
          <w:r w:rsidR="00E40C57" w:rsidDel="000D0941">
            <w:rPr>
              <w:rFonts w:cs="Arial Narrow"/>
            </w:rPr>
            <w:delText xml:space="preserve">ágina oficial del Municipio de León, Guanajuato con la finalidad </w:delText>
          </w:r>
        </w:del>
      </w:ins>
      <w:ins w:id="2505" w:author="JUEZ TERCERO" w:date="2017-10-10T08:47:00Z">
        <w:del w:id="2506" w:author="TOSHIBA C40D" w:date="2017-10-13T20:51:00Z">
          <w:r w:rsidDel="000D0941">
            <w:rPr>
              <w:rFonts w:cs="Arial Narrow"/>
            </w:rPr>
            <w:delText xml:space="preserve">de </w:delText>
          </w:r>
        </w:del>
      </w:ins>
      <w:ins w:id="2507" w:author="JUEZ TERCERO" w:date="2017-10-09T15:20:00Z">
        <w:del w:id="2508" w:author="TOSHIBA C40D" w:date="2017-10-13T20:51:00Z">
          <w:r w:rsidR="00E40C57" w:rsidDel="000D0941">
            <w:rPr>
              <w:rFonts w:cs="Arial Narrow"/>
            </w:rPr>
            <w:delText>facilitar y agilizar diversos pagos a los contribuyentes, (visibles en fojas 26 y 27 del presente sumario) se desprende de la primera</w:delText>
          </w:r>
        </w:del>
      </w:ins>
      <w:ins w:id="2509" w:author="JUEZ TERCERO" w:date="2017-10-09T15:29:00Z">
        <w:del w:id="2510" w:author="TOSHIBA C40D" w:date="2017-10-13T20:51:00Z">
          <w:r w:rsidR="00485504" w:rsidDel="000D0941">
            <w:rPr>
              <w:rFonts w:cs="Arial Narrow"/>
            </w:rPr>
            <w:delText>,</w:delText>
          </w:r>
        </w:del>
      </w:ins>
      <w:ins w:id="2511" w:author="JUEZ TERCERO" w:date="2017-10-09T15:20:00Z">
        <w:del w:id="2512" w:author="TOSHIBA C40D" w:date="2017-10-13T20:51:00Z">
          <w:r w:rsidR="00E40C57" w:rsidDel="000D0941">
            <w:rPr>
              <w:rFonts w:cs="Arial Narrow"/>
            </w:rPr>
            <w:delText xml:space="preserve"> que los saldos vigentes al 31 </w:delText>
          </w:r>
        </w:del>
      </w:ins>
      <w:ins w:id="2513" w:author="JUEZ TERCERO" w:date="2017-10-09T15:31:00Z">
        <w:del w:id="2514" w:author="TOSHIBA C40D" w:date="2017-10-13T20:51:00Z">
          <w:r w:rsidR="00485504" w:rsidDel="000D0941">
            <w:rPr>
              <w:rFonts w:cs="Arial Narrow"/>
            </w:rPr>
            <w:delText xml:space="preserve">treinta y uno </w:delText>
          </w:r>
        </w:del>
      </w:ins>
      <w:ins w:id="2515" w:author="JUEZ TERCERO" w:date="2017-10-09T15:20:00Z">
        <w:del w:id="2516" w:author="TOSHIBA C40D" w:date="2017-10-13T20:51:00Z">
          <w:r w:rsidR="00E40C57" w:rsidDel="000D0941">
            <w:rPr>
              <w:rFonts w:cs="Arial Narrow"/>
            </w:rPr>
            <w:delText>de enero de 2014</w:delText>
          </w:r>
        </w:del>
      </w:ins>
      <w:ins w:id="2517" w:author="JUEZ TERCERO" w:date="2017-10-09T15:31:00Z">
        <w:del w:id="2518" w:author="TOSHIBA C40D" w:date="2017-10-13T20:51:00Z">
          <w:r w:rsidR="00485504" w:rsidDel="000D0941">
            <w:rPr>
              <w:rFonts w:cs="Arial Narrow"/>
            </w:rPr>
            <w:delText xml:space="preserve"> dos mil catorce</w:delText>
          </w:r>
        </w:del>
      </w:ins>
      <w:ins w:id="2519" w:author="JUEZ TERCERO" w:date="2017-10-09T15:20:00Z">
        <w:del w:id="2520" w:author="TOSHIBA C40D" w:date="2017-10-13T20:51:00Z">
          <w:r w:rsidR="00E40C57" w:rsidDel="000D0941">
            <w:rPr>
              <w:rFonts w:cs="Arial Narrow"/>
            </w:rPr>
            <w:delText xml:space="preserve">, </w:delText>
          </w:r>
        </w:del>
      </w:ins>
      <w:ins w:id="2521" w:author="JUEZ TERCERO" w:date="2017-10-09T15:29:00Z">
        <w:del w:id="2522" w:author="TOSHIBA C40D" w:date="2017-10-13T20:51:00Z">
          <w:r w:rsidR="00485504" w:rsidDel="000D0941">
            <w:rPr>
              <w:rFonts w:cs="Arial Narrow"/>
            </w:rPr>
            <w:delText xml:space="preserve">fue </w:delText>
          </w:r>
        </w:del>
      </w:ins>
      <w:ins w:id="2523" w:author="JUEZ TERCERO" w:date="2017-10-09T15:27:00Z">
        <w:del w:id="2524" w:author="TOSHIBA C40D" w:date="2017-10-13T20:51:00Z">
          <w:r w:rsidR="00E40C57" w:rsidDel="000D0941">
            <w:rPr>
              <w:rFonts w:cs="Arial Narrow"/>
            </w:rPr>
            <w:delText xml:space="preserve">de </w:delText>
          </w:r>
        </w:del>
      </w:ins>
      <w:ins w:id="2525" w:author="JUEZ TERCERO" w:date="2017-10-09T15:29:00Z">
        <w:del w:id="2526" w:author="TOSHIBA C40D" w:date="2017-10-13T20:51:00Z">
          <w:r w:rsidR="00485504" w:rsidDel="000D0941">
            <w:rPr>
              <w:rFonts w:cs="Arial Narrow"/>
            </w:rPr>
            <w:delText>$</w:delText>
          </w:r>
        </w:del>
      </w:ins>
      <w:ins w:id="2527" w:author="JUEZ TERCERO" w:date="2017-10-09T15:27:00Z">
        <w:del w:id="2528" w:author="TOSHIBA C40D" w:date="2017-10-13T20:51:00Z">
          <w:r w:rsidR="00E40C57" w:rsidDel="000D0941">
            <w:rPr>
              <w:rFonts w:cs="Arial Narrow"/>
            </w:rPr>
            <w:delText>6,459.48</w:delText>
          </w:r>
        </w:del>
      </w:ins>
      <w:ins w:id="2529" w:author="JUEZ TERCERO" w:date="2017-10-09T15:29:00Z">
        <w:del w:id="2530" w:author="TOSHIBA C40D" w:date="2017-10-13T20:51:00Z">
          <w:r w:rsidR="00485504" w:rsidDel="000D0941">
            <w:rPr>
              <w:rFonts w:cs="Arial Narrow"/>
            </w:rPr>
            <w:delText xml:space="preserve"> (seis mil cuatrocientos cincuenta y nueve pesos 48/100 M/N)</w:delText>
          </w:r>
        </w:del>
      </w:ins>
      <w:ins w:id="2531" w:author="JUEZ TERCERO" w:date="2017-10-09T15:27:00Z">
        <w:del w:id="2532" w:author="TOSHIBA C40D" w:date="2017-10-13T20:51:00Z">
          <w:r w:rsidR="00E40C57" w:rsidDel="000D0941">
            <w:rPr>
              <w:rFonts w:cs="Arial Narrow"/>
            </w:rPr>
            <w:delText xml:space="preserve">, </w:delText>
          </w:r>
        </w:del>
      </w:ins>
      <w:ins w:id="2533" w:author="JUEZ TERCERO" w:date="2017-10-09T15:20:00Z">
        <w:del w:id="2534" w:author="TOSHIBA C40D" w:date="2017-10-13T20:51:00Z">
          <w:r w:rsidR="00E40C57" w:rsidDel="000D0941">
            <w:rPr>
              <w:rFonts w:cs="Arial Narrow"/>
            </w:rPr>
            <w:delText>respecto de</w:delText>
          </w:r>
          <w:r w:rsidR="00485504" w:rsidDel="000D0941">
            <w:rPr>
              <w:rFonts w:cs="Arial Narrow"/>
            </w:rPr>
            <w:delText xml:space="preserve"> </w:delText>
          </w:r>
        </w:del>
      </w:ins>
      <w:ins w:id="2535" w:author="JUEZ TERCERO" w:date="2017-10-10T08:48:00Z">
        <w:del w:id="2536" w:author="TOSHIBA C40D" w:date="2017-10-13T20:51:00Z">
          <w:r w:rsidDel="000D0941">
            <w:rPr>
              <w:rFonts w:cs="Arial Narrow"/>
            </w:rPr>
            <w:delText>l</w:delText>
          </w:r>
        </w:del>
      </w:ins>
      <w:ins w:id="2537" w:author="JUEZ TERCERO" w:date="2017-10-09T15:20:00Z">
        <w:del w:id="2538" w:author="TOSHIBA C40D" w:date="2017-10-13T20:51:00Z">
          <w:r w:rsidR="00E40C57" w:rsidDel="000D0941">
            <w:rPr>
              <w:rFonts w:cs="Arial Narrow"/>
            </w:rPr>
            <w:delText xml:space="preserve">a cuenta predial 01 AC03164001, que corresponde al inmueble ubicado en </w:delText>
          </w:r>
        </w:del>
      </w:ins>
      <w:ins w:id="2539" w:author="JUEZ TERCERO" w:date="2017-10-09T15:30:00Z">
        <w:del w:id="2540" w:author="TOSHIBA C40D" w:date="2017-10-13T20:51:00Z">
          <w:r w:rsidR="00485504" w:rsidDel="000D0941">
            <w:rPr>
              <w:rFonts w:cs="Arial Narrow"/>
            </w:rPr>
            <w:delText xml:space="preserve">la calle </w:delText>
          </w:r>
        </w:del>
      </w:ins>
      <w:ins w:id="2541" w:author="JUEZ TERCERO" w:date="2017-10-09T15:20:00Z">
        <w:del w:id="2542" w:author="TOSHIBA C40D" w:date="2017-10-13T20:51:00Z">
          <w:r w:rsidR="00E40C57" w:rsidDel="000D0941">
            <w:rPr>
              <w:rFonts w:cs="Arial Narrow"/>
            </w:rPr>
            <w:delText>Sigma</w:delText>
          </w:r>
        </w:del>
      </w:ins>
      <w:ins w:id="2543" w:author="JUEZ TERCERO" w:date="2017-10-09T15:30:00Z">
        <w:del w:id="2544" w:author="TOSHIBA C40D" w:date="2017-10-13T20:51:00Z">
          <w:r w:rsidR="00485504" w:rsidDel="000D0941">
            <w:rPr>
              <w:rFonts w:cs="Arial Narrow"/>
            </w:rPr>
            <w:delText>,</w:delText>
          </w:r>
        </w:del>
      </w:ins>
      <w:ins w:id="2545" w:author="JUEZ TERCERO" w:date="2017-10-09T15:20:00Z">
        <w:del w:id="2546" w:author="TOSHIBA C40D" w:date="2017-10-13T20:51:00Z">
          <w:r w:rsidR="00E40C57" w:rsidDel="000D0941">
            <w:rPr>
              <w:rFonts w:cs="Arial Narrow"/>
            </w:rPr>
            <w:delText xml:space="preserve"> de la Colonia </w:delText>
          </w:r>
        </w:del>
      </w:ins>
      <w:ins w:id="2547" w:author="JUEZ TERCERO" w:date="2017-10-09T15:26:00Z">
        <w:del w:id="2548" w:author="TOSHIBA C40D" w:date="2017-10-13T20:51:00Z">
          <w:r w:rsidR="00E40C57" w:rsidDel="000D0941">
            <w:rPr>
              <w:rFonts w:cs="Arial Narrow"/>
            </w:rPr>
            <w:delText>Industrial</w:delText>
          </w:r>
        </w:del>
      </w:ins>
      <w:ins w:id="2549" w:author="JUEZ TERCERO" w:date="2017-10-09T15:20:00Z">
        <w:del w:id="2550" w:author="TOSHIBA C40D" w:date="2017-10-13T20:51:00Z">
          <w:r w:rsidR="00E40C57" w:rsidDel="000D0941">
            <w:rPr>
              <w:rFonts w:cs="Arial Narrow"/>
            </w:rPr>
            <w:delText xml:space="preserve"> Delta, y como propietario Desarrollos y Acabados de Poliuretano SA. </w:delText>
          </w:r>
        </w:del>
      </w:ins>
      <w:ins w:id="2551" w:author="JUEZ TERCERO" w:date="2017-10-09T15:24:00Z">
        <w:del w:id="2552" w:author="TOSHIBA C40D" w:date="2017-10-13T20:51:00Z">
          <w:r w:rsidR="00E40C57" w:rsidDel="000D0941">
            <w:rPr>
              <w:rFonts w:cs="Arial Narrow"/>
            </w:rPr>
            <w:delText xml:space="preserve">De C.V., </w:delText>
          </w:r>
        </w:del>
      </w:ins>
      <w:ins w:id="2553" w:author="JUEZ TERCERO" w:date="2017-10-09T15:30:00Z">
        <w:del w:id="2554" w:author="TOSHIBA C40D" w:date="2017-10-13T20:51:00Z">
          <w:r w:rsidR="00485504" w:rsidDel="000D0941">
            <w:rPr>
              <w:rFonts w:cs="Arial Narrow"/>
            </w:rPr>
            <w:delText xml:space="preserve">con </w:delText>
          </w:r>
        </w:del>
      </w:ins>
      <w:ins w:id="2555" w:author="JUEZ TERCERO" w:date="2017-10-09T15:24:00Z">
        <w:del w:id="2556" w:author="TOSHIBA C40D" w:date="2017-10-13T20:51:00Z">
          <w:r w:rsidR="00E40C57" w:rsidDel="000D0941">
            <w:rPr>
              <w:rFonts w:cs="Arial Narrow"/>
            </w:rPr>
            <w:delText>un valor fiscal de 1,606,000.00</w:delText>
          </w:r>
        </w:del>
      </w:ins>
      <w:ins w:id="2557" w:author="JUEZ TERCERO" w:date="2017-10-09T15:30:00Z">
        <w:del w:id="2558" w:author="TOSHIBA C40D" w:date="2017-10-13T20:51:00Z">
          <w:r w:rsidR="00485504" w:rsidDel="000D0941">
            <w:rPr>
              <w:rFonts w:cs="Arial Narrow"/>
            </w:rPr>
            <w:delText xml:space="preserve"> (Un millón seiscientos seis mil pesos 00/100 M/N)</w:delText>
          </w:r>
        </w:del>
      </w:ins>
      <w:ins w:id="2559" w:author="JUEZ TERCERO" w:date="2017-10-09T15:31:00Z">
        <w:del w:id="2560" w:author="TOSHIBA C40D" w:date="2017-10-13T20:51:00Z">
          <w:r w:rsidR="00485504" w:rsidDel="000D0941">
            <w:rPr>
              <w:rFonts w:cs="Arial Narrow"/>
            </w:rPr>
            <w:delText>; en la</w:delText>
          </w:r>
        </w:del>
      </w:ins>
      <w:ins w:id="2561" w:author="JUEZ TERCERO" w:date="2017-10-09T15:26:00Z">
        <w:del w:id="2562" w:author="TOSHIBA C40D" w:date="2017-10-13T20:51:00Z">
          <w:r w:rsidR="00E40C57" w:rsidDel="000D0941">
            <w:rPr>
              <w:rFonts w:cs="Arial Narrow"/>
            </w:rPr>
            <w:delText xml:space="preserve"> segund</w:delText>
          </w:r>
        </w:del>
      </w:ins>
      <w:ins w:id="2563" w:author="JUEZ TERCERO" w:date="2017-10-09T15:31:00Z">
        <w:del w:id="2564" w:author="TOSHIBA C40D" w:date="2017-10-13T20:51:00Z">
          <w:r w:rsidR="00485504" w:rsidDel="000D0941">
            <w:rPr>
              <w:rFonts w:cs="Arial Narrow"/>
            </w:rPr>
            <w:delText>a</w:delText>
          </w:r>
        </w:del>
      </w:ins>
      <w:ins w:id="2565" w:author="JUEZ TERCERO" w:date="2017-10-09T15:26:00Z">
        <w:del w:id="2566" w:author="TOSHIBA C40D" w:date="2017-10-13T20:51:00Z">
          <w:r w:rsidR="00E40C57" w:rsidDel="000D0941">
            <w:rPr>
              <w:rFonts w:cs="Arial Narrow"/>
            </w:rPr>
            <w:delText xml:space="preserve">, muestra un saldo vigente al 31 </w:delText>
          </w:r>
        </w:del>
      </w:ins>
      <w:ins w:id="2567" w:author="JUEZ TERCERO" w:date="2017-10-09T15:31:00Z">
        <w:del w:id="2568" w:author="TOSHIBA C40D" w:date="2017-10-13T20:51:00Z">
          <w:r w:rsidR="00485504" w:rsidDel="000D0941">
            <w:rPr>
              <w:rFonts w:cs="Arial Narrow"/>
            </w:rPr>
            <w:delText xml:space="preserve">treinta y uno </w:delText>
          </w:r>
        </w:del>
      </w:ins>
      <w:ins w:id="2569" w:author="JUEZ TERCERO" w:date="2017-10-09T15:26:00Z">
        <w:del w:id="2570" w:author="TOSHIBA C40D" w:date="2017-10-13T20:51:00Z">
          <w:r w:rsidR="00E40C57" w:rsidDel="000D0941">
            <w:rPr>
              <w:rFonts w:cs="Arial Narrow"/>
            </w:rPr>
            <w:delText>de enero d</w:delText>
          </w:r>
        </w:del>
      </w:ins>
      <w:ins w:id="2571" w:author="JUEZ TERCERO" w:date="2017-10-09T15:27:00Z">
        <w:del w:id="2572" w:author="TOSHIBA C40D" w:date="2017-10-13T20:51:00Z">
          <w:r w:rsidR="00E40C57" w:rsidDel="000D0941">
            <w:rPr>
              <w:rFonts w:cs="Arial Narrow"/>
            </w:rPr>
            <w:delText>e 2015</w:delText>
          </w:r>
        </w:del>
      </w:ins>
      <w:ins w:id="2573" w:author="JUEZ TERCERO" w:date="2017-10-09T15:31:00Z">
        <w:del w:id="2574" w:author="TOSHIBA C40D" w:date="2017-10-13T20:51:00Z">
          <w:r w:rsidR="00485504" w:rsidDel="000D0941">
            <w:rPr>
              <w:rFonts w:cs="Arial Narrow"/>
            </w:rPr>
            <w:delText xml:space="preserve"> dos mil quince</w:delText>
          </w:r>
        </w:del>
      </w:ins>
      <w:ins w:id="2575" w:author="JUEZ TERCERO" w:date="2017-10-09T15:27:00Z">
        <w:del w:id="2576" w:author="TOSHIBA C40D" w:date="2017-10-13T20:51:00Z">
          <w:r w:rsidR="00E40C57" w:rsidDel="000D0941">
            <w:rPr>
              <w:rFonts w:cs="Arial Narrow"/>
            </w:rPr>
            <w:delText>, de 6,459.48</w:delText>
          </w:r>
        </w:del>
      </w:ins>
      <w:ins w:id="2577" w:author="JUEZ TERCERO" w:date="2017-10-09T15:31:00Z">
        <w:del w:id="2578" w:author="TOSHIBA C40D" w:date="2017-10-13T20:51:00Z">
          <w:r w:rsidR="00485504" w:rsidDel="000D0941">
            <w:rPr>
              <w:rFonts w:cs="Arial Narrow"/>
            </w:rPr>
            <w:delText xml:space="preserve"> (se</w:delText>
          </w:r>
        </w:del>
      </w:ins>
      <w:ins w:id="2579" w:author="JUEZ TERCERO" w:date="2017-10-09T15:32:00Z">
        <w:del w:id="2580" w:author="TOSHIBA C40D" w:date="2017-10-13T20:51:00Z">
          <w:r w:rsidR="00485504" w:rsidDel="000D0941">
            <w:rPr>
              <w:rFonts w:cs="Arial Narrow"/>
            </w:rPr>
            <w:delText>is mil cuatrocientos cincuenta y nueve pesos 48/100 M/N)</w:delText>
          </w:r>
        </w:del>
      </w:ins>
      <w:ins w:id="2581" w:author="JUEZ TERCERO" w:date="2017-10-09T15:27:00Z">
        <w:del w:id="2582" w:author="TOSHIBA C40D" w:date="2017-10-13T20:51:00Z">
          <w:r w:rsidR="00E40C57" w:rsidDel="000D0941">
            <w:rPr>
              <w:rFonts w:cs="Arial Narrow"/>
            </w:rPr>
            <w:delText>, respecto de la cuenta predial 01 AC03164001, que corresponde al inmueble ubicado en Sigma de la Colonia Industrial Delta, y como propietario Desarrollos y Acabados de Poliuretano SA. De C.V., tenía un valor fiscal de 1,606,000.00</w:delText>
          </w:r>
        </w:del>
      </w:ins>
      <w:ins w:id="2583" w:author="JUEZ TERCERO" w:date="2017-10-09T15:32:00Z">
        <w:del w:id="2584" w:author="TOSHIBA C40D" w:date="2017-10-13T20:51:00Z">
          <w:r w:rsidR="00485504" w:rsidDel="000D0941">
            <w:rPr>
              <w:rFonts w:cs="Arial Narrow"/>
            </w:rPr>
            <w:delText xml:space="preserve"> (Un millón seiscientos seis mil pesos 00/100 M/N), en amb</w:delText>
          </w:r>
        </w:del>
      </w:ins>
      <w:ins w:id="2585" w:author="JUEZ TERCERO" w:date="2017-10-09T15:33:00Z">
        <w:del w:id="2586" w:author="TOSHIBA C40D" w:date="2017-10-13T20:51:00Z">
          <w:r w:rsidR="00485504" w:rsidDel="000D0941">
            <w:rPr>
              <w:rFonts w:cs="Arial Narrow"/>
            </w:rPr>
            <w:delText>os en la parte inferior, se hace referencia a Instituciones bancarias en las cuales se puede realizar dicho pago.</w:delText>
          </w:r>
        </w:del>
      </w:ins>
    </w:p>
    <w:p w14:paraId="68F7FEDF" w14:textId="0C0125C4" w:rsidR="00485504" w:rsidDel="000D0941" w:rsidRDefault="00485504">
      <w:pPr>
        <w:pStyle w:val="RESOLUCIONES"/>
        <w:rPr>
          <w:ins w:id="2587" w:author="JUEZ TERCERO" w:date="2017-10-09T15:34:00Z"/>
          <w:del w:id="2588" w:author="TOSHIBA C40D" w:date="2017-10-13T20:51:00Z"/>
          <w:rFonts w:cs="Arial Narrow"/>
        </w:rPr>
        <w:pPrChange w:id="2589" w:author="TOSHIBA C40D" w:date="2017-10-13T22:40:00Z">
          <w:pPr>
            <w:tabs>
              <w:tab w:val="left" w:pos="3975"/>
            </w:tabs>
            <w:spacing w:line="360" w:lineRule="auto"/>
            <w:ind w:firstLine="709"/>
            <w:jc w:val="both"/>
          </w:pPr>
        </w:pPrChange>
      </w:pPr>
    </w:p>
    <w:p w14:paraId="2644482D" w14:textId="194F4B47" w:rsidR="00AF0135" w:rsidDel="000D0941" w:rsidRDefault="00485504">
      <w:pPr>
        <w:pStyle w:val="RESOLUCIONES"/>
        <w:rPr>
          <w:ins w:id="2590" w:author="JUEZ TERCERO" w:date="2017-10-09T15:51:00Z"/>
          <w:del w:id="2591" w:author="TOSHIBA C40D" w:date="2017-10-13T20:51:00Z"/>
        </w:rPr>
        <w:pPrChange w:id="2592" w:author="TOSHIBA C40D" w:date="2017-10-13T22:40:00Z">
          <w:pPr>
            <w:tabs>
              <w:tab w:val="left" w:pos="3975"/>
            </w:tabs>
            <w:spacing w:line="360" w:lineRule="auto"/>
            <w:ind w:firstLine="709"/>
            <w:jc w:val="both"/>
          </w:pPr>
        </w:pPrChange>
      </w:pPr>
      <w:ins w:id="2593" w:author="JUEZ TERCERO" w:date="2017-10-09T15:34:00Z">
        <w:del w:id="2594" w:author="TOSHIBA C40D" w:date="2017-10-13T20:51:00Z">
          <w:r w:rsidDel="000D0941">
            <w:delText xml:space="preserve">En autos obra también dos comprobantes </w:delText>
          </w:r>
        </w:del>
      </w:ins>
      <w:ins w:id="2595" w:author="JUEZ TERCERO" w:date="2017-10-09T15:44:00Z">
        <w:del w:id="2596" w:author="TOSHIBA C40D" w:date="2017-10-13T20:51:00Z">
          <w:r w:rsidR="006D350C" w:rsidDel="000D0941">
            <w:delText xml:space="preserve">de pago emitidos por dos instituciones </w:delText>
          </w:r>
        </w:del>
      </w:ins>
      <w:ins w:id="2597" w:author="JUEZ TERCERO" w:date="2017-10-10T08:49:00Z">
        <w:del w:id="2598" w:author="TOSHIBA C40D" w:date="2017-10-13T20:51:00Z">
          <w:r w:rsidR="00652331" w:rsidDel="000D0941">
            <w:delText>de tipo financieras</w:delText>
          </w:r>
        </w:del>
      </w:ins>
      <w:ins w:id="2599" w:author="JUEZ TERCERO" w:date="2017-10-09T15:44:00Z">
        <w:del w:id="2600" w:author="TOSHIBA C40D" w:date="2017-10-13T20:51:00Z">
          <w:r w:rsidR="006D350C" w:rsidDel="000D0941">
            <w:delText xml:space="preserve">, el primero </w:delText>
          </w:r>
        </w:del>
      </w:ins>
      <w:ins w:id="2601" w:author="JUEZ TERCERO" w:date="2017-10-09T15:46:00Z">
        <w:del w:id="2602" w:author="TOSHIBA C40D" w:date="2017-10-13T20:51:00Z">
          <w:r w:rsidR="006D350C" w:rsidDel="000D0941">
            <w:delText>por Banco del Bajío, de fecha 31</w:delText>
          </w:r>
        </w:del>
      </w:ins>
      <w:ins w:id="2603" w:author="JUEZ TERCERO" w:date="2017-10-09T15:53:00Z">
        <w:del w:id="2604" w:author="TOSHIBA C40D" w:date="2017-10-13T20:51:00Z">
          <w:r w:rsidR="00AF0135" w:rsidDel="000D0941">
            <w:delText xml:space="preserve"> treinta y uno</w:delText>
          </w:r>
        </w:del>
      </w:ins>
      <w:ins w:id="2605" w:author="JUEZ TERCERO" w:date="2017-10-09T15:46:00Z">
        <w:del w:id="2606" w:author="TOSHIBA C40D" w:date="2017-10-13T20:51:00Z">
          <w:r w:rsidR="006D350C" w:rsidDel="000D0941">
            <w:delText xml:space="preserve"> de enero de 2014</w:delText>
          </w:r>
        </w:del>
      </w:ins>
      <w:ins w:id="2607" w:author="JUEZ TERCERO" w:date="2017-10-09T15:53:00Z">
        <w:del w:id="2608" w:author="TOSHIBA C40D" w:date="2017-10-13T20:51:00Z">
          <w:r w:rsidR="00AF0135" w:rsidDel="000D0941">
            <w:delText xml:space="preserve"> dos mil catorce</w:delText>
          </w:r>
        </w:del>
      </w:ins>
      <w:ins w:id="2609" w:author="JUEZ TERCERO" w:date="2017-10-09T15:46:00Z">
        <w:del w:id="2610" w:author="TOSHIBA C40D" w:date="2017-10-13T20:51:00Z">
          <w:r w:rsidR="006D350C" w:rsidDel="000D0941">
            <w:delText>, expedido a nombre de Desarrollos y Acabados de Poliuretano S.A. de C.V., como servicio Gobierno-Predial, pago de servicios, referencia 01AC03164001</w:delText>
          </w:r>
        </w:del>
      </w:ins>
      <w:ins w:id="2611" w:author="JUEZ TERCERO" w:date="2017-10-09T15:49:00Z">
        <w:del w:id="2612" w:author="TOSHIBA C40D" w:date="2017-10-13T20:51:00Z">
          <w:r w:rsidR="00AF0135" w:rsidDel="000D0941">
            <w:delText>, por un monto total de $6,459.48</w:delText>
          </w:r>
        </w:del>
      </w:ins>
      <w:ins w:id="2613" w:author="JUEZ TERCERO" w:date="2017-10-09T15:53:00Z">
        <w:del w:id="2614" w:author="TOSHIBA C40D" w:date="2017-10-13T20:51:00Z">
          <w:r w:rsidR="00AF0135" w:rsidDel="000D0941">
            <w:delText xml:space="preserve"> (seis mil cuatrocientos cincuenta y nueve pesos 48/100 M/N)</w:delText>
          </w:r>
        </w:del>
      </w:ins>
      <w:ins w:id="2615" w:author="JUEZ TERCERO" w:date="2017-10-09T15:49:00Z">
        <w:del w:id="2616" w:author="TOSHIBA C40D" w:date="2017-10-13T20:51:00Z">
          <w:r w:rsidR="00AF0135" w:rsidDel="000D0941">
            <w:delText xml:space="preserve">, el segundo expedido por Banco Nacional de México, S.A., de fecha 20 veinte de </w:delText>
          </w:r>
        </w:del>
      </w:ins>
      <w:ins w:id="2617" w:author="JUEZ TERCERO" w:date="2017-10-09T15:50:00Z">
        <w:del w:id="2618" w:author="TOSHIBA C40D" w:date="2017-10-13T20:51:00Z">
          <w:r w:rsidR="00AF0135" w:rsidDel="000D0941">
            <w:delText>enero de 2015</w:delText>
          </w:r>
        </w:del>
      </w:ins>
      <w:ins w:id="2619" w:author="JUEZ TERCERO" w:date="2017-10-09T15:54:00Z">
        <w:del w:id="2620" w:author="TOSHIBA C40D" w:date="2017-10-13T20:51:00Z">
          <w:r w:rsidR="00AF0135" w:rsidDel="000D0941">
            <w:delText xml:space="preserve"> dos mil quince</w:delText>
          </w:r>
        </w:del>
      </w:ins>
      <w:ins w:id="2621" w:author="JUEZ TERCERO" w:date="2017-10-09T15:50:00Z">
        <w:del w:id="2622" w:author="TOSHIBA C40D" w:date="2017-10-13T20:51:00Z">
          <w:r w:rsidR="00AF0135" w:rsidDel="000D0941">
            <w:delText>, con la leyenda “pago de mpio León Predial”, por un monto d</w:delText>
          </w:r>
        </w:del>
      </w:ins>
      <w:ins w:id="2623" w:author="JUEZ TERCERO" w:date="2017-10-09T15:51:00Z">
        <w:del w:id="2624" w:author="TOSHIBA C40D" w:date="2017-10-13T20:51:00Z">
          <w:r w:rsidR="00AF0135" w:rsidDel="000D0941">
            <w:delText>e $6,459.48</w:delText>
          </w:r>
        </w:del>
      </w:ins>
      <w:ins w:id="2625" w:author="JUEZ TERCERO" w:date="2017-10-09T15:54:00Z">
        <w:del w:id="2626" w:author="TOSHIBA C40D" w:date="2017-10-13T20:51:00Z">
          <w:r w:rsidR="00AF0135" w:rsidDel="000D0941">
            <w:delText xml:space="preserve"> (seis mil cuatrocientos cincuenta y nueve pesos 48/100 M/N)</w:delText>
          </w:r>
        </w:del>
      </w:ins>
      <w:ins w:id="2627" w:author="JUEZ TERCERO" w:date="2017-10-09T15:51:00Z">
        <w:del w:id="2628" w:author="TOSHIBA C40D" w:date="2017-10-13T20:51:00Z">
          <w:r w:rsidR="00AF0135" w:rsidDel="000D0941">
            <w:delText>.</w:delText>
          </w:r>
        </w:del>
      </w:ins>
      <w:ins w:id="2629" w:author="JUEZ TERCERO" w:date="2017-10-10T08:50:00Z">
        <w:del w:id="2630" w:author="TOSHIBA C40D" w:date="2017-10-13T20:51:00Z">
          <w:r w:rsidR="00652331" w:rsidDel="000D0941">
            <w:delText xml:space="preserve"> </w:delText>
          </w:r>
        </w:del>
      </w:ins>
      <w:ins w:id="2631" w:author="JUEZ TERCERO" w:date="2017-10-09T15:54:00Z">
        <w:del w:id="2632" w:author="TOSHIBA C40D" w:date="2017-10-13T20:51:00Z">
          <w:r w:rsidR="00AF0135" w:rsidDel="000D0941">
            <w:delText>Estos último</w:delText>
          </w:r>
        </w:del>
      </w:ins>
      <w:ins w:id="2633" w:author="JUEZ TERCERO" w:date="2017-10-10T08:50:00Z">
        <w:del w:id="2634" w:author="TOSHIBA C40D" w:date="2017-10-13T20:51:00Z">
          <w:r w:rsidR="00652331" w:rsidDel="000D0941">
            <w:delText>s</w:delText>
          </w:r>
        </w:del>
      </w:ins>
      <w:ins w:id="2635" w:author="JUEZ TERCERO" w:date="2017-10-09T15:54:00Z">
        <w:del w:id="2636" w:author="TOSHIBA C40D" w:date="2017-10-13T20:51:00Z">
          <w:r w:rsidR="00AF0135" w:rsidDel="000D0941">
            <w:delText>, aunque expedidos por un entre privado gozan de valor proba</w:delText>
          </w:r>
        </w:del>
      </w:ins>
      <w:ins w:id="2637" w:author="JUEZ TERCERO" w:date="2017-10-09T15:55:00Z">
        <w:del w:id="2638" w:author="TOSHIBA C40D" w:date="2017-10-13T20:51:00Z">
          <w:r w:rsidR="00AF0135" w:rsidDel="000D0941">
            <w:delText xml:space="preserve">torio en cuanto, la fecha y el pago en el mismo consignado, lo anterior, de acuerdo al siguiente criterio </w:delText>
          </w:r>
        </w:del>
      </w:ins>
      <w:ins w:id="2639" w:author="JUEZ TERCERO" w:date="2017-10-09T15:56:00Z">
        <w:del w:id="2640" w:author="TOSHIBA C40D" w:date="2017-10-13T20:51:00Z">
          <w:r w:rsidR="00AF0135" w:rsidDel="000D0941">
            <w:delText xml:space="preserve">emitido por los </w:delText>
          </w:r>
        </w:del>
      </w:ins>
      <w:ins w:id="2641" w:author="JUEZ TERCERO" w:date="2017-10-09T15:55:00Z">
        <w:del w:id="2642" w:author="TOSHIBA C40D" w:date="2017-10-13T20:51:00Z">
          <w:r w:rsidR="00AF0135" w:rsidDel="000D0941">
            <w:delText>Tribunales Colegiados de Circuito</w:delText>
          </w:r>
        </w:del>
      </w:ins>
      <w:ins w:id="2643" w:author="JUEZ TERCERO" w:date="2017-10-09T15:56:00Z">
        <w:del w:id="2644" w:author="TOSHIBA C40D" w:date="2017-10-13T20:51:00Z">
          <w:r w:rsidR="00AF0135" w:rsidDel="000D0941">
            <w:delText>.</w:delText>
          </w:r>
        </w:del>
      </w:ins>
    </w:p>
    <w:p w14:paraId="3587A556" w14:textId="1207A2C9" w:rsidR="00AF0135" w:rsidDel="000D0941" w:rsidRDefault="00AF0135">
      <w:pPr>
        <w:pStyle w:val="RESOLUCIONES"/>
        <w:rPr>
          <w:ins w:id="2645" w:author="JUEZ TERCERO" w:date="2017-10-09T15:52:00Z"/>
          <w:del w:id="2646" w:author="TOSHIBA C40D" w:date="2017-10-13T20:51:00Z"/>
          <w:rFonts w:cs="Arial Narrow"/>
        </w:rPr>
        <w:pPrChange w:id="2647" w:author="TOSHIBA C40D" w:date="2017-10-13T22:40:00Z">
          <w:pPr>
            <w:tabs>
              <w:tab w:val="left" w:pos="3975"/>
            </w:tabs>
            <w:spacing w:line="360" w:lineRule="auto"/>
            <w:ind w:firstLine="709"/>
            <w:jc w:val="both"/>
          </w:pPr>
        </w:pPrChange>
      </w:pPr>
    </w:p>
    <w:p w14:paraId="0370480E" w14:textId="5B6064CF" w:rsidR="00AF0135" w:rsidRPr="00AF0135" w:rsidDel="000D0941" w:rsidRDefault="00AF0135">
      <w:pPr>
        <w:pStyle w:val="RESOLUCIONES"/>
        <w:rPr>
          <w:ins w:id="2648" w:author="JUEZ TERCERO" w:date="2017-10-09T15:56:00Z"/>
          <w:del w:id="2649" w:author="TOSHIBA C40D" w:date="2017-10-13T20:51:00Z"/>
          <w:lang w:val="es-MX" w:eastAsia="es-MX"/>
        </w:rPr>
        <w:pPrChange w:id="2650" w:author="TOSHIBA C40D" w:date="2017-10-13T22:40:00Z">
          <w:pPr>
            <w:jc w:val="both"/>
          </w:pPr>
        </w:pPrChange>
      </w:pPr>
      <w:ins w:id="2651" w:author="JUEZ TERCERO" w:date="2017-10-09T15:56:00Z">
        <w:del w:id="2652" w:author="TOSHIBA C40D" w:date="2017-10-13T20:51:00Z">
          <w:r w:rsidRPr="00AF0135" w:rsidDel="000D0941">
            <w:rPr>
              <w:lang w:val="es-MX" w:eastAsia="es-MX"/>
            </w:rPr>
            <w:delText>CERTIFICACIONES BANCARIAS. SON DOCUMENTOS QUE TIENEN VALOR PROBATORIO PLENO Y GENERAN CERTEZA DE LA FECHA DE REALIZACIÓN DE LOS ACTOS QUE CONTIENEN.</w:delText>
          </w:r>
        </w:del>
      </w:ins>
    </w:p>
    <w:p w14:paraId="0588F89D" w14:textId="1C083EBB" w:rsidR="00AF0135" w:rsidRPr="00AF0135" w:rsidDel="000D0941" w:rsidRDefault="00AF0135">
      <w:pPr>
        <w:pStyle w:val="RESOLUCIONES"/>
        <w:rPr>
          <w:ins w:id="2653" w:author="JUEZ TERCERO" w:date="2017-10-09T15:56:00Z"/>
          <w:del w:id="2654" w:author="TOSHIBA C40D" w:date="2017-10-13T20:51:00Z"/>
          <w:lang w:val="es-MX" w:eastAsia="es-MX"/>
        </w:rPr>
        <w:pPrChange w:id="2655" w:author="TOSHIBA C40D" w:date="2017-10-13T22:40:00Z">
          <w:pPr/>
        </w:pPrChange>
      </w:pPr>
    </w:p>
    <w:p w14:paraId="72B64E7F" w14:textId="7652D5E5" w:rsidR="00AF0135" w:rsidRPr="00AF0135" w:rsidDel="000D0941" w:rsidRDefault="00AF0135">
      <w:pPr>
        <w:pStyle w:val="RESOLUCIONES"/>
        <w:rPr>
          <w:ins w:id="2656" w:author="JUEZ TERCERO" w:date="2017-10-09T15:56:00Z"/>
          <w:del w:id="2657" w:author="TOSHIBA C40D" w:date="2017-10-13T20:51:00Z"/>
          <w:lang w:val="es-MX" w:eastAsia="es-MX"/>
        </w:rPr>
        <w:pPrChange w:id="2658" w:author="TOSHIBA C40D" w:date="2017-10-13T22:40:00Z">
          <w:pPr>
            <w:jc w:val="both"/>
          </w:pPr>
        </w:pPrChange>
      </w:pPr>
      <w:ins w:id="2659" w:author="JUEZ TERCERO" w:date="2017-10-09T15:56:00Z">
        <w:del w:id="2660" w:author="TOSHIBA C40D" w:date="2017-10-13T20:51:00Z">
          <w:r w:rsidRPr="00AF0135" w:rsidDel="000D0941">
            <w:rPr>
              <w:lang w:val="es-MX" w:eastAsia="es-MX"/>
            </w:rPr>
            <w:delText xml:space="preserve">En cuanto al valor </w:delText>
          </w:r>
          <w:r w:rsidRPr="008E6D64" w:rsidDel="000D0941">
            <w:rPr>
              <w:lang w:val="es-MX" w:eastAsia="es-MX"/>
            </w:rPr>
            <w:delText xml:space="preserve">probatorio de </w:delText>
          </w:r>
          <w:r w:rsidR="002248B9" w:rsidRPr="002248B9" w:rsidDel="000D0941">
            <w:rPr>
              <w:lang w:val="es-MX" w:eastAsia="es-MX"/>
              <w:rPrChange w:id="2661" w:author="JUEZ TERCERO" w:date="2017-10-09T16:02:00Z">
                <w:rPr>
                  <w:bCs/>
                  <w:i/>
                  <w:iCs/>
                  <w:lang w:val="es-MX" w:eastAsia="es-MX"/>
                </w:rPr>
              </w:rPrChange>
            </w:rPr>
            <w:delText>un</w:delText>
          </w:r>
        </w:del>
      </w:ins>
      <w:ins w:id="2662" w:author="JUEZ TERCERO" w:date="2017-10-09T16:02:00Z">
        <w:del w:id="2663" w:author="TOSHIBA C40D" w:date="2017-10-13T20:51:00Z">
          <w:r w:rsidR="002248B9" w:rsidRPr="002248B9" w:rsidDel="000D0941">
            <w:rPr>
              <w:lang w:val="es-MX" w:eastAsia="es-MX"/>
              <w:rPrChange w:id="2664" w:author="JUEZ TERCERO" w:date="2017-10-09T16:02:00Z">
                <w:rPr>
                  <w:bCs/>
                  <w:i/>
                  <w:iCs/>
                  <w:lang w:val="es-MX" w:eastAsia="es-MX"/>
                </w:rPr>
              </w:rPrChange>
            </w:rPr>
            <w:delText xml:space="preserve"> </w:delText>
          </w:r>
          <w:r w:rsidR="002248B9" w:rsidDel="000D0941">
            <w:rPr>
              <w:lang w:val="es-MX" w:eastAsia="es-MX"/>
            </w:rPr>
            <w:delText>documento</w:delText>
          </w:r>
        </w:del>
      </w:ins>
      <w:ins w:id="2665" w:author="JUEZ TERCERO" w:date="2017-10-09T15:56:00Z">
        <w:del w:id="2666" w:author="TOSHIBA C40D" w:date="2017-10-13T20:51:00Z">
          <w:r w:rsidR="002248B9" w:rsidRPr="008E6D64" w:rsidDel="000D0941">
            <w:rPr>
              <w:lang w:val="es-MX" w:eastAsia="es-MX"/>
            </w:rPr>
            <w:delText xml:space="preserve"> </w:delText>
          </w:r>
          <w:r w:rsidRPr="002248B9" w:rsidDel="000D0941">
            <w:rPr>
              <w:lang w:val="es-MX" w:eastAsia="es-MX"/>
              <w:rPrChange w:id="2667" w:author="JUEZ TERCERO" w:date="2017-10-09T16:02:00Z">
                <w:rPr>
                  <w:bCs/>
                  <w:i/>
                  <w:iCs/>
                  <w:lang w:val="es-MX" w:eastAsia="es-MX"/>
                </w:rPr>
              </w:rPrChange>
            </w:rPr>
            <w:delText>o informe</w:delText>
          </w:r>
          <w:r w:rsidRPr="002248B9" w:rsidDel="000D0941">
            <w:rPr>
              <w:lang w:val="es-MX" w:eastAsia="es-MX"/>
              <w:rPrChange w:id="2668" w:author="JUEZ TERCERO" w:date="2017-10-09T16:01:00Z">
                <w:rPr>
                  <w:bCs/>
                  <w:i/>
                  <w:iCs/>
                  <w:lang w:val="es-MX" w:eastAsia="es-MX"/>
                </w:rPr>
              </w:rPrChange>
            </w:rPr>
            <w:delText xml:space="preserve"> expedido por una institución bancaria, este tribunal ha conside</w:delText>
          </w:r>
          <w:r w:rsidR="002248B9" w:rsidDel="000D0941">
            <w:rPr>
              <w:lang w:val="es-MX" w:eastAsia="es-MX"/>
              <w:rPrChange w:id="2669" w:author="JUEZ TERCERO" w:date="2017-10-09T16:01:00Z">
                <w:rPr>
                  <w:bCs/>
                  <w:i/>
                  <w:iCs/>
                  <w:lang w:val="es-MX" w:eastAsia="es-MX"/>
                </w:rPr>
              </w:rPrChange>
            </w:rPr>
            <w:delText xml:space="preserve">rado que aunque es un </w:delText>
          </w:r>
        </w:del>
      </w:ins>
      <w:ins w:id="2670" w:author="JUEZ TERCERO" w:date="2017-10-09T16:02:00Z">
        <w:del w:id="2671" w:author="TOSHIBA C40D" w:date="2017-10-13T20:51:00Z">
          <w:r w:rsidR="002248B9" w:rsidDel="000D0941">
            <w:rPr>
              <w:lang w:val="es-MX" w:eastAsia="es-MX"/>
            </w:rPr>
            <w:delText xml:space="preserve">documento privado </w:delText>
          </w:r>
        </w:del>
      </w:ins>
      <w:ins w:id="2672" w:author="JUEZ TERCERO" w:date="2017-10-09T15:56:00Z">
        <w:del w:id="2673" w:author="TOSHIBA C40D" w:date="2017-10-13T20:51:00Z">
          <w:r w:rsidRPr="008E6D64" w:rsidDel="000D0941">
            <w:rPr>
              <w:lang w:val="es-MX" w:eastAsia="es-MX"/>
            </w:rPr>
            <w:delText xml:space="preserve">goza de valor pleno, porque aun cuando se trata de constancias que no son expedidas por </w:delText>
          </w:r>
          <w:r w:rsidR="002248B9" w:rsidDel="000D0941">
            <w:rPr>
              <w:lang w:val="es-MX" w:eastAsia="es-MX"/>
              <w:rPrChange w:id="2674" w:author="JUEZ TERCERO" w:date="2017-10-09T16:01:00Z">
                <w:rPr>
                  <w:bCs/>
                  <w:i/>
                  <w:iCs/>
                  <w:lang w:val="es-MX" w:eastAsia="es-MX"/>
                </w:rPr>
              </w:rPrChange>
            </w:rPr>
            <w:delText>una autoridad, sino por un ente</w:delText>
          </w:r>
        </w:del>
      </w:ins>
      <w:ins w:id="2675" w:author="JUEZ TERCERO" w:date="2017-10-09T16:02:00Z">
        <w:del w:id="2676" w:author="TOSHIBA C40D" w:date="2017-10-13T20:51:00Z">
          <w:r w:rsidR="002248B9" w:rsidDel="000D0941">
            <w:rPr>
              <w:lang w:val="es-MX" w:eastAsia="es-MX"/>
            </w:rPr>
            <w:delText xml:space="preserve"> </w:delText>
          </w:r>
        </w:del>
      </w:ins>
      <w:ins w:id="2677" w:author="JUEZ TERCERO" w:date="2017-10-09T15:56:00Z">
        <w:del w:id="2678" w:author="TOSHIBA C40D" w:date="2017-10-13T20:51:00Z">
          <w:r w:rsidR="002248B9" w:rsidRPr="008E6D64" w:rsidDel="000D0941">
            <w:rPr>
              <w:lang w:val="es-MX" w:eastAsia="es-MX"/>
            </w:rPr>
            <w:delText>privado</w:delText>
          </w:r>
          <w:r w:rsidRPr="002248B9" w:rsidDel="000D0941">
            <w:rPr>
              <w:lang w:val="es-MX" w:eastAsia="es-MX"/>
              <w:rPrChange w:id="2679" w:author="JUEZ TERCERO" w:date="2017-10-09T16:01:00Z">
                <w:rPr>
                  <w:bCs/>
                  <w:i/>
                  <w:iCs/>
                  <w:lang w:val="es-MX" w:eastAsia="es-MX"/>
                </w:rPr>
              </w:rPrChange>
            </w:rPr>
            <w:delText>, éste se encuentra regulado por las disposiciones de carácter general que señala la Comisión Nacional Bancaria y de Valores, lo que indica que tiene una regulación estricta que genera seguridad y confiabilidad en la protección de los intereses del público. Al respecto, cabe señalar que los artículos </w:delText>
          </w:r>
          <w:r w:rsidRPr="002248B9" w:rsidDel="000D0941">
            <w:rPr>
              <w:lang w:val="es-MX" w:eastAsia="es-MX"/>
              <w:rPrChange w:id="2680" w:author="JUEZ TERCERO" w:date="2017-10-09T16:01:00Z">
                <w:rPr>
                  <w:bCs/>
                  <w:i/>
                  <w:iCs/>
                  <w:lang w:val="es-MX" w:eastAsia="es-MX"/>
                </w:rPr>
              </w:rPrChange>
            </w:rPr>
            <w:fldChar w:fldCharType="begin"/>
          </w:r>
          <w:r w:rsidRPr="002248B9" w:rsidDel="000D0941">
            <w:rPr>
              <w:lang w:val="es-MX" w:eastAsia="es-MX"/>
              <w:rPrChange w:id="2681" w:author="JUEZ TERCERO" w:date="2017-10-09T16:01:00Z">
                <w:rPr>
                  <w:bCs/>
                  <w:i/>
                  <w:iCs/>
                  <w:lang w:val="es-MX" w:eastAsia="es-MX"/>
                </w:rPr>
              </w:rPrChange>
            </w:rPr>
            <w:delInstrText xml:space="preserve"> HYPERLINK "javascript:AbrirModal(1)" </w:delInstrText>
          </w:r>
          <w:r w:rsidRPr="002248B9" w:rsidDel="000D0941">
            <w:rPr>
              <w:lang w:val="es-MX" w:eastAsia="es-MX"/>
              <w:rPrChange w:id="2682" w:author="JUEZ TERCERO" w:date="2017-10-09T16:01:00Z">
                <w:rPr>
                  <w:bCs/>
                  <w:i/>
                  <w:iCs/>
                  <w:lang w:val="es-MX" w:eastAsia="es-MX"/>
                </w:rPr>
              </w:rPrChange>
            </w:rPr>
            <w:fldChar w:fldCharType="separate"/>
          </w:r>
          <w:r w:rsidRPr="002248B9" w:rsidDel="000D0941">
            <w:rPr>
              <w:color w:val="0000FF"/>
              <w:u w:val="single"/>
              <w:lang w:val="es-MX" w:eastAsia="es-MX"/>
              <w:rPrChange w:id="2683" w:author="JUEZ TERCERO" w:date="2017-10-09T16:01:00Z">
                <w:rPr>
                  <w:bCs/>
                  <w:i/>
                  <w:iCs/>
                  <w:color w:val="0000FF"/>
                  <w:u w:val="single"/>
                  <w:lang w:val="es-MX" w:eastAsia="es-MX"/>
                </w:rPr>
              </w:rPrChange>
            </w:rPr>
            <w:delText>99 y 100 de la Ley de Instituciones de Crédito</w:delText>
          </w:r>
          <w:r w:rsidRPr="002248B9" w:rsidDel="000D0941">
            <w:rPr>
              <w:lang w:val="es-MX" w:eastAsia="es-MX"/>
              <w:rPrChange w:id="2684" w:author="JUEZ TERCERO" w:date="2017-10-09T16:01:00Z">
                <w:rPr>
                  <w:bCs/>
                  <w:i/>
                  <w:iCs/>
                  <w:lang w:val="es-MX" w:eastAsia="es-MX"/>
                </w:rPr>
              </w:rPrChange>
            </w:rPr>
            <w:fldChar w:fldCharType="end"/>
          </w:r>
          <w:r w:rsidRPr="002248B9" w:rsidDel="000D0941">
            <w:rPr>
              <w:lang w:val="es-MX" w:eastAsia="es-MX"/>
              <w:rPrChange w:id="2685" w:author="JUEZ TERCERO" w:date="2017-10-09T16:01:00Z">
                <w:rPr>
                  <w:bCs/>
                  <w:i/>
                  <w:iCs/>
                  <w:lang w:val="es-MX" w:eastAsia="es-MX"/>
                </w:rPr>
              </w:rPrChange>
            </w:rPr>
            <w:delText> establecen la obligación para la institución de</w:delText>
          </w:r>
          <w:r w:rsidRPr="00AF0135" w:rsidDel="000D0941">
            <w:rPr>
              <w:lang w:val="es-MX" w:eastAsia="es-MX"/>
            </w:rPr>
            <w:delText xml:space="preserve"> crédito de registrar en su contabilidad todo acto o contrato que signifique una variación en el activo o en el pasivo el mismo día en que se efectúen; así como de conservar la contabilidad, los libros y documentos correspondientes en el plazo que señalen las disposiciones de carácter general que dicte la Comisión Nacional Bancaria. Por tanto, los documentos expedidos por las instituciones de crédito, cuando cuenten con la certificación del funcionario autorizado y/o sello de la institución, tienen fecha cierta, porque aunque se trata de doc</w:delText>
          </w:r>
          <w:r w:rsidR="002248B9" w:rsidDel="000D0941">
            <w:rPr>
              <w:lang w:val="es-MX" w:eastAsia="es-MX"/>
            </w:rPr>
            <w:delText>umentos que proceden de un ente privado</w:delText>
          </w:r>
          <w:r w:rsidRPr="00AF0135" w:rsidDel="000D0941">
            <w:rPr>
              <w:lang w:val="es-MX" w:eastAsia="es-MX"/>
            </w:rPr>
            <w:delText>, existe una presunción de buena fe e imparcialidad hacia los clientes que utilizan sus servicios, por la estricta vigilancia a la que se encuentran sujetos, la cual genera certeza de la fecha y realización de los actos que consten en tales documentos.</w:delText>
          </w:r>
          <w:r w:rsidRPr="00AF0135" w:rsidDel="000D0941">
            <w:rPr>
              <w:lang w:val="es-MX" w:eastAsia="es-MX"/>
            </w:rPr>
            <w:br/>
          </w:r>
          <w:r w:rsidRPr="00AF0135" w:rsidDel="000D0941">
            <w:rPr>
              <w:lang w:val="es-MX" w:eastAsia="es-MX"/>
            </w:rPr>
            <w:br/>
            <w:delText>TERCER TRIBUNAL COLEGIADO EN MATERIA CIVIL DEL PRIMER CIRCUITO.</w:delText>
          </w:r>
        </w:del>
      </w:ins>
    </w:p>
    <w:p w14:paraId="5184D64A" w14:textId="7AB4D736" w:rsidR="00AF0135" w:rsidRPr="00AF0135" w:rsidDel="000D0941" w:rsidRDefault="00AF0135">
      <w:pPr>
        <w:pStyle w:val="RESOLUCIONES"/>
        <w:rPr>
          <w:ins w:id="2686" w:author="JUEZ TERCERO" w:date="2017-10-09T15:56:00Z"/>
          <w:del w:id="2687" w:author="TOSHIBA C40D" w:date="2017-10-13T20:51:00Z"/>
          <w:lang w:val="es-MX" w:eastAsia="es-MX"/>
        </w:rPr>
        <w:pPrChange w:id="2688" w:author="TOSHIBA C40D" w:date="2017-10-13T22:40:00Z">
          <w:pPr>
            <w:jc w:val="both"/>
          </w:pPr>
        </w:pPrChange>
      </w:pPr>
      <w:ins w:id="2689" w:author="JUEZ TERCERO" w:date="2017-10-09T15:56:00Z">
        <w:del w:id="2690" w:author="TOSHIBA C40D" w:date="2017-10-13T20:51:00Z">
          <w:r w:rsidRPr="00AF0135" w:rsidDel="000D0941">
            <w:rPr>
              <w:lang w:val="es-MX" w:eastAsia="es-MX"/>
            </w:rPr>
            <w:br/>
            <w:delText>Amparo en revisión 317/2014. Maricela Ramírez Galicia y otro. 22 de enero de 2015. Unanimidad de votos. Ponente: Neófito López Ramos. Secretaria: Montserrat C. Camberos Funes.</w:delText>
          </w:r>
        </w:del>
      </w:ins>
    </w:p>
    <w:p w14:paraId="584977EA" w14:textId="06B12F27" w:rsidR="00AF0135" w:rsidDel="000D0941" w:rsidRDefault="00AF0135">
      <w:pPr>
        <w:pStyle w:val="RESOLUCIONES"/>
        <w:rPr>
          <w:ins w:id="2691" w:author="JUEZ TERCERO" w:date="2017-10-09T15:24:00Z"/>
          <w:del w:id="2692" w:author="TOSHIBA C40D" w:date="2017-10-13T20:51:00Z"/>
          <w:rFonts w:cs="Arial Narrow"/>
        </w:rPr>
        <w:pPrChange w:id="2693" w:author="TOSHIBA C40D" w:date="2017-10-13T22:40:00Z">
          <w:pPr>
            <w:tabs>
              <w:tab w:val="left" w:pos="3975"/>
            </w:tabs>
            <w:spacing w:line="360" w:lineRule="auto"/>
            <w:ind w:firstLine="709"/>
            <w:jc w:val="both"/>
          </w:pPr>
        </w:pPrChange>
      </w:pPr>
    </w:p>
    <w:p w14:paraId="086BCA2C" w14:textId="566A9A72" w:rsidR="00E40C57" w:rsidDel="000D0941" w:rsidRDefault="00E40C57">
      <w:pPr>
        <w:pStyle w:val="RESOLUCIONES"/>
        <w:rPr>
          <w:ins w:id="2694" w:author="JUEZ TERCERO" w:date="2017-10-09T15:56:00Z"/>
          <w:del w:id="2695" w:author="TOSHIBA C40D" w:date="2017-10-13T20:51:00Z"/>
          <w:rFonts w:cs="Arial Narrow"/>
        </w:rPr>
        <w:pPrChange w:id="2696" w:author="TOSHIBA C40D" w:date="2017-10-13T22:40:00Z">
          <w:pPr>
            <w:tabs>
              <w:tab w:val="left" w:pos="3975"/>
            </w:tabs>
            <w:spacing w:line="360" w:lineRule="auto"/>
            <w:ind w:firstLine="709"/>
            <w:jc w:val="both"/>
          </w:pPr>
        </w:pPrChange>
      </w:pPr>
    </w:p>
    <w:p w14:paraId="762F3DDF" w14:textId="48C5BB55" w:rsidR="002248B9" w:rsidDel="000D0941" w:rsidRDefault="00652331">
      <w:pPr>
        <w:pStyle w:val="RESOLUCIONES"/>
        <w:rPr>
          <w:ins w:id="2697" w:author="JUEZ TERCERO" w:date="2017-10-09T16:09:00Z"/>
          <w:del w:id="2698" w:author="TOSHIBA C40D" w:date="2017-10-13T20:51:00Z"/>
          <w:rFonts w:cs="Arial Narrow"/>
        </w:rPr>
        <w:pPrChange w:id="2699" w:author="TOSHIBA C40D" w:date="2017-10-13T22:40:00Z">
          <w:pPr>
            <w:tabs>
              <w:tab w:val="left" w:pos="3975"/>
            </w:tabs>
            <w:spacing w:line="360" w:lineRule="auto"/>
            <w:ind w:firstLine="709"/>
            <w:jc w:val="both"/>
          </w:pPr>
        </w:pPrChange>
      </w:pPr>
      <w:ins w:id="2700" w:author="JUEZ TERCERO" w:date="2017-10-10T08:50:00Z">
        <w:del w:id="2701" w:author="TOSHIBA C40D" w:date="2017-10-13T20:51:00Z">
          <w:r w:rsidDel="000D0941">
            <w:rPr>
              <w:rFonts w:cs="Arial Narrow"/>
            </w:rPr>
            <w:delText xml:space="preserve">Cabe señalar que </w:delText>
          </w:r>
        </w:del>
      </w:ins>
      <w:ins w:id="2702" w:author="JUEZ TERCERO" w:date="2017-10-10T08:51:00Z">
        <w:del w:id="2703" w:author="TOSHIBA C40D" w:date="2017-10-13T20:51:00Z">
          <w:r w:rsidDel="000D0941">
            <w:rPr>
              <w:rFonts w:cs="Arial Narrow"/>
            </w:rPr>
            <w:delText>ninguno de los documentos antes señalados fue</w:delText>
          </w:r>
        </w:del>
      </w:ins>
      <w:ins w:id="2704" w:author="JUEZ TERCERO" w:date="2017-10-10T08:50:00Z">
        <w:del w:id="2705" w:author="TOSHIBA C40D" w:date="2017-10-13T20:51:00Z">
          <w:r w:rsidDel="000D0941">
            <w:rPr>
              <w:rFonts w:cs="Arial Narrow"/>
            </w:rPr>
            <w:delText xml:space="preserve"> </w:delText>
          </w:r>
        </w:del>
      </w:ins>
      <w:ins w:id="2706" w:author="JUEZ TERCERO" w:date="2017-10-10T08:51:00Z">
        <w:del w:id="2707" w:author="TOSHIBA C40D" w:date="2017-10-13T20:51:00Z">
          <w:r w:rsidDel="000D0941">
            <w:rPr>
              <w:rFonts w:cs="Arial Narrow"/>
            </w:rPr>
            <w:delText>objetado</w:delText>
          </w:r>
        </w:del>
      </w:ins>
      <w:ins w:id="2708" w:author="JUEZ TERCERO" w:date="2017-10-10T08:50:00Z">
        <w:del w:id="2709" w:author="TOSHIBA C40D" w:date="2017-10-13T20:51:00Z">
          <w:r w:rsidDel="000D0941">
            <w:rPr>
              <w:rFonts w:cs="Arial Narrow"/>
            </w:rPr>
            <w:delText xml:space="preserve"> por la autoridad demandada </w:delText>
          </w:r>
        </w:del>
      </w:ins>
      <w:ins w:id="2710" w:author="JUEZ TERCERO" w:date="2017-10-09T15:58:00Z">
        <w:del w:id="2711" w:author="TOSHIBA C40D" w:date="2017-10-13T20:51:00Z">
          <w:r w:rsidR="00AF0135" w:rsidDel="000D0941">
            <w:rPr>
              <w:rFonts w:cs="Arial Narrow"/>
            </w:rPr>
            <w:delText>en cuanto a</w:delText>
          </w:r>
        </w:del>
      </w:ins>
      <w:ins w:id="2712" w:author="JUEZ TERCERO" w:date="2017-10-09T16:03:00Z">
        <w:del w:id="2713" w:author="TOSHIBA C40D" w:date="2017-10-13T20:51:00Z">
          <w:r w:rsidR="002248B9" w:rsidDel="000D0941">
            <w:rPr>
              <w:rFonts w:cs="Arial Narrow"/>
            </w:rPr>
            <w:delText>l</w:delText>
          </w:r>
        </w:del>
      </w:ins>
      <w:ins w:id="2714" w:author="JUEZ TERCERO" w:date="2017-10-09T15:58:00Z">
        <w:del w:id="2715" w:author="TOSHIBA C40D" w:date="2017-10-13T20:51:00Z">
          <w:r w:rsidR="00AF0135" w:rsidDel="000D0941">
            <w:rPr>
              <w:rFonts w:cs="Arial Narrow"/>
            </w:rPr>
            <w:delText xml:space="preserve"> alcance</w:delText>
          </w:r>
        </w:del>
      </w:ins>
      <w:ins w:id="2716" w:author="JUEZ TERCERO" w:date="2017-10-09T15:59:00Z">
        <w:del w:id="2717" w:author="TOSHIBA C40D" w:date="2017-10-13T20:51:00Z">
          <w:r w:rsidR="002248B9" w:rsidDel="000D0941">
            <w:rPr>
              <w:rFonts w:cs="Arial Narrow"/>
            </w:rPr>
            <w:delText>,</w:delText>
          </w:r>
        </w:del>
      </w:ins>
      <w:ins w:id="2718" w:author="JUEZ TERCERO" w:date="2017-10-09T15:58:00Z">
        <w:del w:id="2719" w:author="TOSHIBA C40D" w:date="2017-10-13T20:51:00Z">
          <w:r w:rsidR="00AF0135" w:rsidDel="000D0941">
            <w:rPr>
              <w:rFonts w:cs="Arial Narrow"/>
            </w:rPr>
            <w:delText xml:space="preserve"> fuerza legal </w:delText>
          </w:r>
        </w:del>
      </w:ins>
      <w:ins w:id="2720" w:author="JUEZ TERCERO" w:date="2017-10-09T15:59:00Z">
        <w:del w:id="2721" w:author="TOSHIBA C40D" w:date="2017-10-13T20:51:00Z">
          <w:r w:rsidR="002248B9" w:rsidDel="000D0941">
            <w:rPr>
              <w:rFonts w:cs="Arial Narrow"/>
            </w:rPr>
            <w:delText>y los hechos que pretend</w:delText>
          </w:r>
        </w:del>
      </w:ins>
      <w:ins w:id="2722" w:author="JUEZ TERCERO" w:date="2017-10-09T16:00:00Z">
        <w:del w:id="2723" w:author="TOSHIBA C40D" w:date="2017-10-13T20:51:00Z">
          <w:r w:rsidR="002248B9" w:rsidDel="000D0941">
            <w:rPr>
              <w:rFonts w:cs="Arial Narrow"/>
            </w:rPr>
            <w:delText xml:space="preserve">ía acreditar el actor, por lo que esta autoridad, </w:delText>
          </w:r>
        </w:del>
      </w:ins>
      <w:ins w:id="2724" w:author="JUEZ TERCERO" w:date="2017-10-10T08:51:00Z">
        <w:del w:id="2725" w:author="TOSHIBA C40D" w:date="2017-10-13T20:51:00Z">
          <w:r w:rsidDel="000D0941">
            <w:rPr>
              <w:rFonts w:cs="Arial Narrow"/>
            </w:rPr>
            <w:delText xml:space="preserve">con fundamento en lo señalado en el artículo </w:delText>
          </w:r>
        </w:del>
      </w:ins>
      <w:ins w:id="2726" w:author="JUEZ TERCERO" w:date="2017-10-10T08:52:00Z">
        <w:del w:id="2727" w:author="TOSHIBA C40D" w:date="2017-10-13T20:51:00Z">
          <w:r w:rsidDel="000D0941">
            <w:rPr>
              <w:rFonts w:cs="Arial Narrow"/>
            </w:rPr>
            <w:delText>124</w:delText>
          </w:r>
        </w:del>
      </w:ins>
      <w:ins w:id="2728" w:author="JUEZ TERCERO" w:date="2017-10-10T08:54:00Z">
        <w:del w:id="2729" w:author="TOSHIBA C40D" w:date="2017-10-13T20:51:00Z">
          <w:r w:rsidDel="000D0941">
            <w:rPr>
              <w:rFonts w:cs="Arial Narrow"/>
            </w:rPr>
            <w:delText xml:space="preserve"> </w:delText>
          </w:r>
        </w:del>
      </w:ins>
      <w:ins w:id="2730" w:author="JUEZ TERCERO" w:date="2017-10-10T08:53:00Z">
        <w:del w:id="2731" w:author="TOSHIBA C40D" w:date="2017-10-13T20:51:00Z">
          <w:r w:rsidDel="000D0941">
            <w:rPr>
              <w:rFonts w:cs="Arial Narrow"/>
            </w:rPr>
            <w:delText xml:space="preserve">del Código de Procedimiento y Justicia Administrativa para el Estado y los </w:delText>
          </w:r>
        </w:del>
      </w:ins>
      <w:ins w:id="2732" w:author="JUEZ TERCERO" w:date="2017-10-10T08:54:00Z">
        <w:del w:id="2733" w:author="TOSHIBA C40D" w:date="2017-10-13T20:51:00Z">
          <w:r w:rsidDel="000D0941">
            <w:rPr>
              <w:rFonts w:cs="Arial Narrow"/>
            </w:rPr>
            <w:delText>Municipios</w:delText>
          </w:r>
        </w:del>
      </w:ins>
      <w:ins w:id="2734" w:author="JUEZ TERCERO" w:date="2017-10-10T08:53:00Z">
        <w:del w:id="2735" w:author="TOSHIBA C40D" w:date="2017-10-13T20:51:00Z">
          <w:r w:rsidDel="000D0941">
            <w:rPr>
              <w:rFonts w:cs="Arial Narrow"/>
            </w:rPr>
            <w:delText xml:space="preserve"> de Guanajuato</w:delText>
          </w:r>
        </w:del>
      </w:ins>
      <w:ins w:id="2736" w:author="JUEZ TERCERO" w:date="2017-10-10T08:54:00Z">
        <w:del w:id="2737" w:author="TOSHIBA C40D" w:date="2017-10-13T20:51:00Z">
          <w:r w:rsidDel="000D0941">
            <w:rPr>
              <w:rFonts w:cs="Arial Narrow"/>
            </w:rPr>
            <w:delText xml:space="preserve">, </w:delText>
          </w:r>
        </w:del>
      </w:ins>
      <w:ins w:id="2738" w:author="JUEZ TERCERO" w:date="2017-10-09T16:00:00Z">
        <w:del w:id="2739" w:author="TOSHIBA C40D" w:date="2017-10-13T20:51:00Z">
          <w:r w:rsidR="002248B9" w:rsidDel="000D0941">
            <w:rPr>
              <w:rFonts w:cs="Arial Narrow"/>
            </w:rPr>
            <w:delText>una vez analizados y concatenados</w:delText>
          </w:r>
        </w:del>
      </w:ins>
      <w:ins w:id="2740" w:author="JUEZ TERCERO" w:date="2017-10-09T16:03:00Z">
        <w:del w:id="2741" w:author="TOSHIBA C40D" w:date="2017-10-13T20:51:00Z">
          <w:r w:rsidR="002248B9" w:rsidDel="000D0941">
            <w:rPr>
              <w:rFonts w:cs="Arial Narrow"/>
            </w:rPr>
            <w:delText xml:space="preserve"> entre sí los documentos anteriores</w:delText>
          </w:r>
        </w:del>
      </w:ins>
      <w:ins w:id="2742" w:author="JUEZ TERCERO" w:date="2017-10-09T16:00:00Z">
        <w:del w:id="2743" w:author="TOSHIBA C40D" w:date="2017-10-13T20:51:00Z">
          <w:r w:rsidR="002248B9" w:rsidDel="000D0941">
            <w:rPr>
              <w:rFonts w:cs="Arial Narrow"/>
            </w:rPr>
            <w:delText xml:space="preserve">, </w:delText>
          </w:r>
        </w:del>
      </w:ins>
      <w:ins w:id="2744" w:author="JUEZ TERCERO" w:date="2017-10-09T16:03:00Z">
        <w:del w:id="2745" w:author="TOSHIBA C40D" w:date="2017-10-13T20:51:00Z">
          <w:r w:rsidR="002248B9" w:rsidDel="000D0941">
            <w:rPr>
              <w:rFonts w:cs="Arial Narrow"/>
            </w:rPr>
            <w:delText xml:space="preserve">llega a la conclusión de que </w:delText>
          </w:r>
        </w:del>
      </w:ins>
      <w:ins w:id="2746" w:author="JUEZ TERCERO" w:date="2017-10-09T16:00:00Z">
        <w:del w:id="2747" w:author="TOSHIBA C40D" w:date="2017-10-13T20:51:00Z">
          <w:r w:rsidR="002248B9" w:rsidDel="000D0941">
            <w:rPr>
              <w:rFonts w:cs="Arial Narrow"/>
            </w:rPr>
            <w:delText xml:space="preserve">el actor </w:delText>
          </w:r>
        </w:del>
      </w:ins>
      <w:ins w:id="2748" w:author="JUEZ TERCERO" w:date="2017-10-09T16:01:00Z">
        <w:del w:id="2749" w:author="TOSHIBA C40D" w:date="2017-10-13T20:51:00Z">
          <w:r w:rsidR="002248B9" w:rsidDel="000D0941">
            <w:rPr>
              <w:rFonts w:cs="Arial Narrow"/>
            </w:rPr>
            <w:delText>realizó el pago por concepto de impuesto predial correspondiente al año 2014</w:delText>
          </w:r>
        </w:del>
      </w:ins>
      <w:ins w:id="2750" w:author="JUEZ TERCERO" w:date="2017-10-09T16:04:00Z">
        <w:del w:id="2751" w:author="TOSHIBA C40D" w:date="2017-10-13T20:51:00Z">
          <w:r w:rsidR="002248B9" w:rsidDel="000D0941">
            <w:rPr>
              <w:rFonts w:cs="Arial Narrow"/>
            </w:rPr>
            <w:delText xml:space="preserve"> dos mil catorce</w:delText>
          </w:r>
        </w:del>
      </w:ins>
      <w:ins w:id="2752" w:author="JUEZ TERCERO" w:date="2017-10-09T16:01:00Z">
        <w:del w:id="2753" w:author="TOSHIBA C40D" w:date="2017-10-13T20:51:00Z">
          <w:r w:rsidR="002248B9" w:rsidDel="000D0941">
            <w:rPr>
              <w:rFonts w:cs="Arial Narrow"/>
            </w:rPr>
            <w:delText xml:space="preserve">, </w:delText>
          </w:r>
        </w:del>
      </w:ins>
      <w:ins w:id="2754" w:author="JUEZ TERCERO" w:date="2017-10-09T16:04:00Z">
        <w:del w:id="2755" w:author="TOSHIBA C40D" w:date="2017-10-13T20:51:00Z">
          <w:r w:rsidR="002248B9" w:rsidDel="000D0941">
            <w:rPr>
              <w:rFonts w:cs="Arial Narrow"/>
            </w:rPr>
            <w:delText>el 31 treinta y uno de enero</w:delText>
          </w:r>
        </w:del>
      </w:ins>
      <w:ins w:id="2756" w:author="JUEZ TERCERO" w:date="2017-10-09T16:05:00Z">
        <w:del w:id="2757" w:author="TOSHIBA C40D" w:date="2017-10-13T20:51:00Z">
          <w:r w:rsidR="002248B9" w:rsidDel="000D0941">
            <w:rPr>
              <w:rFonts w:cs="Arial Narrow"/>
            </w:rPr>
            <w:delText xml:space="preserve"> del mismo año, por un monto de </w:delText>
          </w:r>
        </w:del>
      </w:ins>
      <w:ins w:id="2758" w:author="JUEZ TERCERO" w:date="2017-10-09T16:04:00Z">
        <w:del w:id="2759" w:author="TOSHIBA C40D" w:date="2017-10-13T20:51:00Z">
          <w:r w:rsidR="002248B9" w:rsidDel="000D0941">
            <w:rPr>
              <w:rFonts w:cs="Arial Narrow"/>
            </w:rPr>
            <w:delText>$6,459.48 (seis mil cuatrocientos cincuenta y nueve pesos 48/100 M/N)</w:delText>
          </w:r>
        </w:del>
      </w:ins>
      <w:ins w:id="2760" w:author="JUEZ TERCERO" w:date="2017-10-09T16:05:00Z">
        <w:del w:id="2761" w:author="TOSHIBA C40D" w:date="2017-10-13T20:51:00Z">
          <w:r w:rsidR="002248B9" w:rsidDel="000D0941">
            <w:rPr>
              <w:rFonts w:cs="Arial Narrow"/>
            </w:rPr>
            <w:delText xml:space="preserve">, con base al valor fiscal </w:delText>
          </w:r>
        </w:del>
      </w:ins>
      <w:ins w:id="2762" w:author="JUEZ TERCERO" w:date="2017-10-09T16:06:00Z">
        <w:del w:id="2763" w:author="TOSHIBA C40D" w:date="2017-10-13T20:51:00Z">
          <w:r w:rsidR="002248B9" w:rsidDel="000D0941">
            <w:rPr>
              <w:rFonts w:cs="Arial Narrow"/>
            </w:rPr>
            <w:delText>determinado en ese momento de $</w:delText>
          </w:r>
        </w:del>
      </w:ins>
      <w:ins w:id="2764" w:author="JUEZ TERCERO" w:date="2017-10-09T16:05:00Z">
        <w:del w:id="2765" w:author="TOSHIBA C40D" w:date="2017-10-13T20:51:00Z">
          <w:r w:rsidR="002248B9" w:rsidDel="000D0941">
            <w:rPr>
              <w:rFonts w:cs="Arial Narrow"/>
            </w:rPr>
            <w:delText>1,606,000.00 (Un millón seiscientos seis mil pesos 00/100 M/N)</w:delText>
          </w:r>
        </w:del>
      </w:ins>
      <w:ins w:id="2766" w:author="JUEZ TERCERO" w:date="2017-10-09T16:06:00Z">
        <w:del w:id="2767" w:author="TOSHIBA C40D" w:date="2017-10-13T20:51:00Z">
          <w:r w:rsidR="002248B9" w:rsidDel="000D0941">
            <w:rPr>
              <w:rFonts w:cs="Arial Narrow"/>
            </w:rPr>
            <w:delText>. De igual manera de las documentales antes referidas quien juzga arriba a la conclusi</w:delText>
          </w:r>
        </w:del>
      </w:ins>
      <w:ins w:id="2768" w:author="JUEZ TERCERO" w:date="2017-10-09T16:07:00Z">
        <w:del w:id="2769" w:author="TOSHIBA C40D" w:date="2017-10-13T20:51:00Z">
          <w:r w:rsidR="002248B9" w:rsidDel="000D0941">
            <w:rPr>
              <w:rFonts w:cs="Arial Narrow"/>
            </w:rPr>
            <w:delText xml:space="preserve">ón que el impetrante llevó a cabo el pago por concepto de impuesto predial del imueble de su propiedad ubicado en calle Sigma, de la colonia Industrial Delta, en fecha </w:delText>
          </w:r>
        </w:del>
      </w:ins>
      <w:ins w:id="2770" w:author="JUEZ TERCERO" w:date="2017-10-09T16:08:00Z">
        <w:del w:id="2771" w:author="TOSHIBA C40D" w:date="2017-10-13T20:51:00Z">
          <w:r w:rsidR="002248B9" w:rsidDel="000D0941">
            <w:rPr>
              <w:rFonts w:cs="Arial Narrow"/>
            </w:rPr>
            <w:delText>20 veinte de enero de 2015 dos mil quince, por un monto de $6,459.48 (seis mil cuatrocientos cincuenta y nueve pesos 48/100 M/N).</w:delText>
          </w:r>
        </w:del>
      </w:ins>
      <w:ins w:id="2772" w:author="JUEZ TERCERO" w:date="2017-10-10T08:55:00Z">
        <w:del w:id="2773" w:author="TOSHIBA C40D" w:date="2017-10-13T20:51:00Z">
          <w:r w:rsidDel="000D0941">
            <w:rPr>
              <w:rFonts w:cs="Arial Narrow"/>
            </w:rPr>
            <w:delText>------------------------</w:delText>
          </w:r>
        </w:del>
      </w:ins>
    </w:p>
    <w:p w14:paraId="36AF53C8" w14:textId="64B07CBA" w:rsidR="002248B9" w:rsidDel="000D0941" w:rsidRDefault="002248B9">
      <w:pPr>
        <w:pStyle w:val="RESOLUCIONES"/>
        <w:rPr>
          <w:ins w:id="2774" w:author="JUEZ TERCERO" w:date="2017-10-09T16:09:00Z"/>
          <w:del w:id="2775" w:author="TOSHIBA C40D" w:date="2017-10-13T20:51:00Z"/>
          <w:rFonts w:cs="Arial Narrow"/>
        </w:rPr>
        <w:pPrChange w:id="2776" w:author="TOSHIBA C40D" w:date="2017-10-13T22:40:00Z">
          <w:pPr>
            <w:tabs>
              <w:tab w:val="left" w:pos="3975"/>
            </w:tabs>
            <w:spacing w:line="360" w:lineRule="auto"/>
            <w:ind w:firstLine="709"/>
            <w:jc w:val="both"/>
          </w:pPr>
        </w:pPrChange>
      </w:pPr>
    </w:p>
    <w:p w14:paraId="79E04733" w14:textId="6CF9CC59" w:rsidR="000756AE" w:rsidDel="000D0941" w:rsidRDefault="002248B9">
      <w:pPr>
        <w:pStyle w:val="RESOLUCIONES"/>
        <w:rPr>
          <w:ins w:id="2777" w:author="JUEZ TERCERO" w:date="2017-10-09T16:17:00Z"/>
          <w:del w:id="2778" w:author="TOSHIBA C40D" w:date="2017-10-13T20:51:00Z"/>
        </w:rPr>
        <w:pPrChange w:id="2779" w:author="TOSHIBA C40D" w:date="2017-10-13T22:40:00Z">
          <w:pPr>
            <w:jc w:val="both"/>
          </w:pPr>
        </w:pPrChange>
      </w:pPr>
      <w:ins w:id="2780" w:author="JUEZ TERCERO" w:date="2017-10-09T16:09:00Z">
        <w:del w:id="2781" w:author="TOSHIBA C40D" w:date="2017-10-13T20:51:00Z">
          <w:r w:rsidRPr="008E6D64" w:rsidDel="000D0941">
            <w:delText xml:space="preserve">En tal tesitura, </w:delText>
          </w:r>
          <w:r w:rsidR="000756AE" w:rsidRPr="008B1490" w:rsidDel="000D0941">
            <w:delText xml:space="preserve">resulta fundado lo esgrimido por el actor en el sentido </w:delText>
          </w:r>
        </w:del>
      </w:ins>
      <w:ins w:id="2782" w:author="JUEZ TERCERO" w:date="2017-10-09T16:16:00Z">
        <w:del w:id="2783" w:author="TOSHIBA C40D" w:date="2017-10-13T20:51:00Z">
          <w:r w:rsidR="000756AE" w:rsidDel="000D0941">
            <w:delText xml:space="preserve">de que </w:delText>
          </w:r>
        </w:del>
      </w:ins>
      <w:ins w:id="2784" w:author="JUEZ TERCERO" w:date="2017-10-09T16:10:00Z">
        <w:del w:id="2785" w:author="TOSHIBA C40D" w:date="2017-10-13T20:51:00Z">
          <w:r w:rsidR="000756AE" w:rsidRPr="008E6D64" w:rsidDel="000D0941">
            <w:delText>el impuesto predial correspondiente al 6</w:delText>
          </w:r>
        </w:del>
      </w:ins>
      <w:ins w:id="2786" w:author="JUEZ TERCERO" w:date="2017-10-09T16:16:00Z">
        <w:del w:id="2787" w:author="TOSHIBA C40D" w:date="2017-10-13T20:51:00Z">
          <w:r w:rsidR="000756AE" w:rsidDel="000D0941">
            <w:delText>° sexto</w:delText>
          </w:r>
        </w:del>
      </w:ins>
      <w:ins w:id="2788" w:author="JUEZ TERCERO" w:date="2017-10-09T16:10:00Z">
        <w:del w:id="2789" w:author="TOSHIBA C40D" w:date="2017-10-13T20:51:00Z">
          <w:r w:rsidR="000756AE" w:rsidRPr="008E6D64" w:rsidDel="000D0941">
            <w:delText xml:space="preserve"> Bimestre del año 2014</w:delText>
          </w:r>
        </w:del>
      </w:ins>
      <w:ins w:id="2790" w:author="JUEZ TERCERO" w:date="2017-10-09T16:16:00Z">
        <w:del w:id="2791" w:author="TOSHIBA C40D" w:date="2017-10-13T20:51:00Z">
          <w:r w:rsidR="000756AE" w:rsidDel="000D0941">
            <w:delText xml:space="preserve"> dos mil catorce</w:delText>
          </w:r>
        </w:del>
      </w:ins>
      <w:ins w:id="2792" w:author="JUEZ TERCERO" w:date="2017-10-09T16:10:00Z">
        <w:del w:id="2793" w:author="TOSHIBA C40D" w:date="2017-10-13T20:51:00Z">
          <w:r w:rsidR="000756AE" w:rsidRPr="008E6D64" w:rsidDel="000D0941">
            <w:delText>, y del 1</w:delText>
          </w:r>
        </w:del>
      </w:ins>
      <w:ins w:id="2794" w:author="JUEZ TERCERO" w:date="2017-10-09T16:16:00Z">
        <w:del w:id="2795" w:author="TOSHIBA C40D" w:date="2017-10-13T20:51:00Z">
          <w:r w:rsidR="000756AE" w:rsidDel="000D0941">
            <w:delText>°</w:delText>
          </w:r>
        </w:del>
      </w:ins>
      <w:ins w:id="2796" w:author="JUEZ TERCERO" w:date="2017-10-09T16:10:00Z">
        <w:del w:id="2797" w:author="TOSHIBA C40D" w:date="2017-10-13T20:51:00Z">
          <w:r w:rsidR="000756AE" w:rsidRPr="008E6D64" w:rsidDel="000D0941">
            <w:delText xml:space="preserve"> </w:delText>
          </w:r>
        </w:del>
      </w:ins>
      <w:ins w:id="2798" w:author="JUEZ TERCERO" w:date="2017-10-09T16:16:00Z">
        <w:del w:id="2799" w:author="TOSHIBA C40D" w:date="2017-10-13T20:51:00Z">
          <w:r w:rsidR="000756AE" w:rsidDel="000D0941">
            <w:delText xml:space="preserve">primero </w:delText>
          </w:r>
        </w:del>
      </w:ins>
      <w:ins w:id="2800" w:author="JUEZ TERCERO" w:date="2017-10-09T16:10:00Z">
        <w:del w:id="2801" w:author="TOSHIBA C40D" w:date="2017-10-13T20:51:00Z">
          <w:r w:rsidR="000756AE" w:rsidRPr="008E6D64" w:rsidDel="000D0941">
            <w:delText>al 6</w:delText>
          </w:r>
        </w:del>
      </w:ins>
      <w:ins w:id="2802" w:author="JUEZ TERCERO" w:date="2017-10-09T16:16:00Z">
        <w:del w:id="2803" w:author="TOSHIBA C40D" w:date="2017-10-13T20:51:00Z">
          <w:r w:rsidR="000756AE" w:rsidDel="000D0941">
            <w:delText>° sexto</w:delText>
          </w:r>
        </w:del>
      </w:ins>
      <w:ins w:id="2804" w:author="JUEZ TERCERO" w:date="2017-10-09T16:10:00Z">
        <w:del w:id="2805" w:author="TOSHIBA C40D" w:date="2017-10-13T20:51:00Z">
          <w:r w:rsidR="000756AE" w:rsidRPr="008E6D64" w:rsidDel="000D0941">
            <w:delText xml:space="preserve"> del año 2015</w:delText>
          </w:r>
        </w:del>
      </w:ins>
      <w:ins w:id="2806" w:author="JUEZ TERCERO" w:date="2017-10-09T16:16:00Z">
        <w:del w:id="2807" w:author="TOSHIBA C40D" w:date="2017-10-13T20:51:00Z">
          <w:r w:rsidR="000756AE" w:rsidDel="000D0941">
            <w:delText xml:space="preserve"> dos mil quince</w:delText>
          </w:r>
        </w:del>
      </w:ins>
      <w:ins w:id="2808" w:author="JUEZ TERCERO" w:date="2017-10-09T16:10:00Z">
        <w:del w:id="2809" w:author="TOSHIBA C40D" w:date="2017-10-13T20:51:00Z">
          <w:r w:rsidR="000756AE" w:rsidRPr="008E6D64" w:rsidDel="000D0941">
            <w:delText xml:space="preserve">, ya fue satisfecho en los términos legalmente establecidos para ello, </w:delText>
          </w:r>
        </w:del>
      </w:ins>
      <w:ins w:id="2810" w:author="JUEZ TERCERO" w:date="2017-10-09T16:11:00Z">
        <w:del w:id="2811" w:author="TOSHIBA C40D" w:date="2017-10-13T20:51:00Z">
          <w:r w:rsidR="000756AE" w:rsidRPr="008B1490" w:rsidDel="000D0941">
            <w:delText xml:space="preserve">por lo que resulta ilegal </w:delText>
          </w:r>
        </w:del>
      </w:ins>
      <w:ins w:id="2812" w:author="JUEZ TERCERO" w:date="2017-10-09T16:18:00Z">
        <w:del w:id="2813" w:author="TOSHIBA C40D" w:date="2017-10-13T20:51:00Z">
          <w:r w:rsidR="000756AE" w:rsidDel="000D0941">
            <w:delText xml:space="preserve">realizar su cobro con base en un valor fiscal </w:delText>
          </w:r>
        </w:del>
      </w:ins>
      <w:ins w:id="2814" w:author="JUEZ TERCERO" w:date="2017-10-09T16:19:00Z">
        <w:del w:id="2815" w:author="TOSHIBA C40D" w:date="2017-10-13T20:51:00Z">
          <w:r w:rsidR="000756AE" w:rsidDel="000D0941">
            <w:delText xml:space="preserve">derivado de un nuevo avalúo, mismo que de acuerdo a lo señalado por la propia autoridad </w:delText>
          </w:r>
          <w:r w:rsidR="003126D4" w:rsidDel="000D0941">
            <w:delText>fue llevado a cabo en fecha 19 diecinueve de mayo de 2015</w:delText>
          </w:r>
        </w:del>
      </w:ins>
      <w:ins w:id="2816" w:author="JUEZ TERCERO" w:date="2017-10-09T16:20:00Z">
        <w:del w:id="2817" w:author="TOSHIBA C40D" w:date="2017-10-13T20:51:00Z">
          <w:r w:rsidR="003126D4" w:rsidDel="000D0941">
            <w:delText xml:space="preserve"> dos mil quince</w:delText>
          </w:r>
        </w:del>
      </w:ins>
      <w:ins w:id="2818" w:author="JUEZ TERCERO" w:date="2017-10-09T16:19:00Z">
        <w:del w:id="2819" w:author="TOSHIBA C40D" w:date="2017-10-13T20:51:00Z">
          <w:r w:rsidR="003126D4" w:rsidDel="000D0941">
            <w:delText xml:space="preserve">, </w:delText>
          </w:r>
        </w:del>
      </w:ins>
      <w:ins w:id="2820" w:author="JUEZ TERCERO" w:date="2017-10-09T16:17:00Z">
        <w:del w:id="2821" w:author="TOSHIBA C40D" w:date="2017-10-13T20:51:00Z">
          <w:r w:rsidR="000756AE" w:rsidDel="000D0941">
            <w:delText>lo anterior de acuerdo a los señalado en el artículo 168</w:delText>
          </w:r>
        </w:del>
      </w:ins>
      <w:ins w:id="2822" w:author="JUEZ TERCERO" w:date="2017-10-09T16:20:00Z">
        <w:del w:id="2823" w:author="TOSHIBA C40D" w:date="2017-10-13T20:51:00Z">
          <w:r w:rsidR="003126D4" w:rsidDel="000D0941">
            <w:delText>,</w:delText>
          </w:r>
        </w:del>
      </w:ins>
      <w:ins w:id="2824" w:author="JUEZ TERCERO" w:date="2017-10-09T16:17:00Z">
        <w:del w:id="2825" w:author="TOSHIBA C40D" w:date="2017-10-13T20:51:00Z">
          <w:r w:rsidR="000756AE" w:rsidDel="000D0941">
            <w:delText xml:space="preserve"> IV párr</w:delText>
          </w:r>
        </w:del>
      </w:ins>
      <w:ins w:id="2826" w:author="JUEZ TERCERO" w:date="2017-10-09T16:19:00Z">
        <w:del w:id="2827" w:author="TOSHIBA C40D" w:date="2017-10-13T20:51:00Z">
          <w:r w:rsidR="003126D4" w:rsidDel="000D0941">
            <w:delText>a</w:delText>
          </w:r>
        </w:del>
      </w:ins>
      <w:ins w:id="2828" w:author="JUEZ TERCERO" w:date="2017-10-09T16:17:00Z">
        <w:del w:id="2829" w:author="TOSHIBA C40D" w:date="2017-10-13T20:51:00Z">
          <w:r w:rsidR="000756AE" w:rsidDel="000D0941">
            <w:delText xml:space="preserve">fo de la Ley de Hacienda para los Municipios del Estado de Guanajuato, que a la letra reza: </w:delText>
          </w:r>
        </w:del>
      </w:ins>
    </w:p>
    <w:p w14:paraId="59C8C46C" w14:textId="4621601A" w:rsidR="000756AE" w:rsidDel="000D0941" w:rsidRDefault="000756AE">
      <w:pPr>
        <w:pStyle w:val="RESOLUCIONES"/>
        <w:rPr>
          <w:ins w:id="2830" w:author="JUEZ TERCERO" w:date="2017-10-09T16:17:00Z"/>
          <w:del w:id="2831" w:author="TOSHIBA C40D" w:date="2017-10-13T20:51:00Z"/>
        </w:rPr>
        <w:pPrChange w:id="2832" w:author="TOSHIBA C40D" w:date="2017-10-13T22:40:00Z">
          <w:pPr>
            <w:jc w:val="both"/>
          </w:pPr>
        </w:pPrChange>
      </w:pPr>
    </w:p>
    <w:p w14:paraId="607E80AF" w14:textId="61CEE446" w:rsidR="000756AE" w:rsidRPr="000756AE" w:rsidDel="000D0941" w:rsidRDefault="000756AE">
      <w:pPr>
        <w:pStyle w:val="RESOLUCIONES"/>
        <w:rPr>
          <w:ins w:id="2833" w:author="JUEZ TERCERO" w:date="2017-10-09T16:16:00Z"/>
          <w:del w:id="2834" w:author="TOSHIBA C40D" w:date="2017-10-13T20:51:00Z"/>
          <w:rPrChange w:id="2835" w:author="JUEZ TERCERO" w:date="2017-10-09T16:16:00Z">
            <w:rPr>
              <w:ins w:id="2836" w:author="JUEZ TERCERO" w:date="2017-10-09T16:16:00Z"/>
              <w:del w:id="2837" w:author="TOSHIBA C40D" w:date="2017-10-13T20:51:00Z"/>
              <w:rFonts w:ascii="Verdana" w:hAnsi="Verdana" w:cs="Arial"/>
              <w:sz w:val="20"/>
              <w:szCs w:val="20"/>
            </w:rPr>
          </w:rPrChange>
        </w:rPr>
        <w:pPrChange w:id="2838" w:author="TOSHIBA C40D" w:date="2017-10-13T22:40:00Z">
          <w:pPr>
            <w:jc w:val="both"/>
          </w:pPr>
        </w:pPrChange>
      </w:pPr>
      <w:ins w:id="2839" w:author="JUEZ TERCERO" w:date="2017-10-09T16:18:00Z">
        <w:del w:id="2840" w:author="TOSHIBA C40D" w:date="2017-10-13T20:51:00Z">
          <w:r w:rsidDel="000D0941">
            <w:delText>“</w:delText>
          </w:r>
        </w:del>
      </w:ins>
      <w:ins w:id="2841" w:author="JUEZ TERCERO" w:date="2017-10-09T16:16:00Z">
        <w:del w:id="2842" w:author="TOSHIBA C40D" w:date="2017-10-13T20:51:00Z">
          <w:r w:rsidRPr="000756AE" w:rsidDel="000D0941">
            <w:rPr>
              <w:rPrChange w:id="2843" w:author="JUEZ TERCERO" w:date="2017-10-09T16:16:00Z">
                <w:rPr>
                  <w:rFonts w:ascii="Verdana" w:hAnsi="Verdana" w:cs="Arial"/>
                  <w:bCs/>
                  <w:i/>
                  <w:iCs/>
                  <w:sz w:val="20"/>
                  <w:szCs w:val="20"/>
                </w:rPr>
              </w:rPrChange>
            </w:rPr>
            <w:delTex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delText>
          </w:r>
        </w:del>
      </w:ins>
      <w:ins w:id="2844" w:author="JUEZ TERCERO" w:date="2017-10-09T16:17:00Z">
        <w:del w:id="2845" w:author="TOSHIBA C40D" w:date="2017-10-13T20:51:00Z">
          <w:r w:rsidDel="000D0941">
            <w:delText>”</w:delText>
          </w:r>
        </w:del>
      </w:ins>
      <w:ins w:id="2846" w:author="JUEZ TERCERO" w:date="2017-10-09T16:16:00Z">
        <w:del w:id="2847" w:author="TOSHIBA C40D" w:date="2017-10-13T20:51:00Z">
          <w:r w:rsidRPr="000756AE" w:rsidDel="000D0941">
            <w:rPr>
              <w:rPrChange w:id="2848" w:author="JUEZ TERCERO" w:date="2017-10-09T16:16:00Z">
                <w:rPr>
                  <w:rFonts w:ascii="Verdana" w:hAnsi="Verdana" w:cs="Arial"/>
                  <w:bCs/>
                  <w:i/>
                  <w:iCs/>
                  <w:sz w:val="20"/>
                  <w:szCs w:val="20"/>
                </w:rPr>
              </w:rPrChange>
            </w:rPr>
            <w:delText>.</w:delText>
          </w:r>
        </w:del>
      </w:ins>
    </w:p>
    <w:p w14:paraId="701B99C8" w14:textId="12C19F64" w:rsidR="000756AE" w:rsidRPr="000756AE" w:rsidDel="000D0941" w:rsidRDefault="000756AE">
      <w:pPr>
        <w:pStyle w:val="RESOLUCIONES"/>
        <w:rPr>
          <w:ins w:id="2849" w:author="JUEZ TERCERO" w:date="2017-10-09T16:16:00Z"/>
          <w:del w:id="2850" w:author="TOSHIBA C40D" w:date="2017-10-13T20:51:00Z"/>
          <w:rPrChange w:id="2851" w:author="JUEZ TERCERO" w:date="2017-10-09T16:16:00Z">
            <w:rPr>
              <w:ins w:id="2852" w:author="JUEZ TERCERO" w:date="2017-10-09T16:16:00Z"/>
              <w:del w:id="2853" w:author="TOSHIBA C40D" w:date="2017-10-13T20:51:00Z"/>
              <w:rFonts w:ascii="Verdana" w:hAnsi="Verdana" w:cs="Arial"/>
              <w:sz w:val="20"/>
              <w:szCs w:val="20"/>
            </w:rPr>
          </w:rPrChange>
        </w:rPr>
        <w:pPrChange w:id="2854" w:author="TOSHIBA C40D" w:date="2017-10-13T22:40:00Z">
          <w:pPr>
            <w:jc w:val="both"/>
          </w:pPr>
        </w:pPrChange>
      </w:pPr>
      <w:ins w:id="2855" w:author="JUEZ TERCERO" w:date="2017-10-09T16:16:00Z">
        <w:del w:id="2856" w:author="TOSHIBA C40D" w:date="2017-10-13T20:51:00Z">
          <w:r w:rsidRPr="000756AE" w:rsidDel="000D0941">
            <w:rPr>
              <w:rPrChange w:id="2857" w:author="JUEZ TERCERO" w:date="2017-10-09T16:16:00Z">
                <w:rPr>
                  <w:rFonts w:ascii="Verdana" w:hAnsi="Verdana" w:cs="Arial"/>
                  <w:bCs/>
                  <w:i/>
                  <w:iCs/>
                  <w:sz w:val="20"/>
                  <w:szCs w:val="20"/>
                </w:rPr>
              </w:rPrChange>
            </w:rPr>
            <w:delText>(Párrafo adicionado. P.O. 22 de diciembre del 2000)</w:delText>
          </w:r>
        </w:del>
      </w:ins>
    </w:p>
    <w:p w14:paraId="34EA557E" w14:textId="290C84F0" w:rsidR="000756AE" w:rsidDel="000D0941" w:rsidRDefault="000756AE">
      <w:pPr>
        <w:pStyle w:val="RESOLUCIONES"/>
        <w:rPr>
          <w:ins w:id="2858" w:author="JUEZ TERCERO" w:date="2017-10-09T16:11:00Z"/>
          <w:del w:id="2859" w:author="TOSHIBA C40D" w:date="2017-10-13T20:51:00Z"/>
        </w:rPr>
        <w:pPrChange w:id="2860" w:author="TOSHIBA C40D" w:date="2017-10-13T22:40:00Z">
          <w:pPr>
            <w:tabs>
              <w:tab w:val="left" w:pos="3975"/>
            </w:tabs>
            <w:spacing w:line="360" w:lineRule="auto"/>
            <w:ind w:firstLine="709"/>
            <w:jc w:val="both"/>
          </w:pPr>
        </w:pPrChange>
      </w:pPr>
    </w:p>
    <w:p w14:paraId="1C69AC5F" w14:textId="2B9C3CAA" w:rsidR="007F4A46" w:rsidDel="000D0941" w:rsidRDefault="003126D4">
      <w:pPr>
        <w:pStyle w:val="RESOLUCIONES"/>
        <w:rPr>
          <w:ins w:id="2861" w:author="JUEZ TERCERO" w:date="2017-10-10T09:00:00Z"/>
          <w:del w:id="2862" w:author="TOSHIBA C40D" w:date="2017-10-13T20:51:00Z"/>
        </w:rPr>
        <w:pPrChange w:id="2863" w:author="TOSHIBA C40D" w:date="2017-10-13T22:40:00Z">
          <w:pPr>
            <w:tabs>
              <w:tab w:val="left" w:pos="3975"/>
            </w:tabs>
            <w:spacing w:line="360" w:lineRule="auto"/>
            <w:ind w:firstLine="709"/>
            <w:jc w:val="both"/>
          </w:pPr>
        </w:pPrChange>
      </w:pPr>
      <w:ins w:id="2864" w:author="JUEZ TERCERO" w:date="2017-10-09T16:25:00Z">
        <w:del w:id="2865" w:author="TOSHIBA C40D" w:date="2017-10-13T20:51:00Z">
          <w:r w:rsidRPr="008E6D64" w:rsidDel="000D0941">
            <w:delText xml:space="preserve">Ahora bien, con relación a la determinación de los recargos </w:delText>
          </w:r>
        </w:del>
      </w:ins>
      <w:ins w:id="2866" w:author="JUEZ TERCERO" w:date="2017-10-09T16:26:00Z">
        <w:del w:id="2867" w:author="TOSHIBA C40D" w:date="2017-10-13T20:51:00Z">
          <w:r w:rsidRPr="008B1490" w:rsidDel="000D0941">
            <w:delText xml:space="preserve">omitidos </w:delText>
          </w:r>
        </w:del>
      </w:ins>
      <w:ins w:id="2868" w:author="JUEZ TERCERO" w:date="2017-10-09T16:25:00Z">
        <w:del w:id="2869" w:author="TOSHIBA C40D" w:date="2017-10-13T20:51:00Z">
          <w:r w:rsidRPr="00B52E00" w:rsidDel="000D0941">
            <w:rPr>
              <w:rPrChange w:id="2870" w:author="JUEZ TERCERO" w:date="2017-10-09T16:34:00Z">
                <w:rPr/>
              </w:rPrChange>
            </w:rPr>
            <w:delText xml:space="preserve">que corresponden a los años 2014 </w:delText>
          </w:r>
        </w:del>
      </w:ins>
      <w:ins w:id="2871" w:author="JUEZ TERCERO" w:date="2017-10-09T16:26:00Z">
        <w:del w:id="2872" w:author="TOSHIBA C40D" w:date="2017-10-13T20:51:00Z">
          <w:r w:rsidRPr="00B52E00" w:rsidDel="000D0941">
            <w:rPr>
              <w:rPrChange w:id="2873" w:author="JUEZ TERCERO" w:date="2017-10-09T16:34:00Z">
                <w:rPr/>
              </w:rPrChange>
            </w:rPr>
            <w:delText>dos mil catorce y 2015 dos mil quince</w:delText>
          </w:r>
        </w:del>
      </w:ins>
      <w:ins w:id="2874" w:author="JUEZ TERCERO" w:date="2017-10-09T16:30:00Z">
        <w:del w:id="2875" w:author="TOSHIBA C40D" w:date="2017-10-13T20:51:00Z">
          <w:r w:rsidR="00B52E00" w:rsidRPr="00B52E00" w:rsidDel="000D0941">
            <w:rPr>
              <w:rPrChange w:id="2876" w:author="JUEZ TERCERO" w:date="2017-10-09T16:34:00Z">
                <w:rPr/>
              </w:rPrChange>
            </w:rPr>
            <w:delText xml:space="preserve">, </w:delText>
          </w:r>
        </w:del>
      </w:ins>
      <w:ins w:id="2877" w:author="JUEZ TERCERO" w:date="2017-10-09T16:32:00Z">
        <w:del w:id="2878" w:author="TOSHIBA C40D" w:date="2017-10-13T20:51:00Z">
          <w:r w:rsidR="00B52E00" w:rsidRPr="00B52E00" w:rsidDel="000D0941">
            <w:rPr>
              <w:rPrChange w:id="2879" w:author="JUEZ TERCERO" w:date="2017-10-09T16:34:00Z">
                <w:rPr/>
              </w:rPrChange>
            </w:rPr>
            <w:delText>si estos derivan de un acto viciado</w:delText>
          </w:r>
        </w:del>
      </w:ins>
      <w:ins w:id="2880" w:author="JUEZ TERCERO" w:date="2017-10-09T16:33:00Z">
        <w:del w:id="2881" w:author="TOSHIBA C40D" w:date="2017-10-13T20:51:00Z">
          <w:r w:rsidR="00B52E00" w:rsidRPr="00B52E00" w:rsidDel="000D0941">
            <w:rPr>
              <w:rPrChange w:id="2882" w:author="JUEZ TERCERO" w:date="2017-10-09T16:34:00Z">
                <w:rPr/>
              </w:rPrChange>
            </w:rPr>
            <w:delText xml:space="preserve"> como </w:delText>
          </w:r>
        </w:del>
      </w:ins>
      <w:ins w:id="2883" w:author="JUEZ TERCERO" w:date="2017-10-10T08:57:00Z">
        <w:del w:id="2884" w:author="TOSHIBA C40D" w:date="2017-10-13T20:51:00Z">
          <w:r w:rsidR="00543476" w:rsidDel="000D0941">
            <w:delText xml:space="preserve">es </w:delText>
          </w:r>
        </w:del>
      </w:ins>
      <w:ins w:id="2885" w:author="JUEZ TERCERO" w:date="2017-10-09T16:33:00Z">
        <w:del w:id="2886" w:author="TOSHIBA C40D" w:date="2017-10-13T20:51:00Z">
          <w:r w:rsidR="00B52E00" w:rsidRPr="008E6D64" w:rsidDel="000D0941">
            <w:delText xml:space="preserve">la determinación del </w:delText>
          </w:r>
          <w:r w:rsidR="00543476" w:rsidRPr="008B1490" w:rsidDel="000D0941">
            <w:delText>impuesto predial</w:delText>
          </w:r>
        </w:del>
      </w:ins>
      <w:ins w:id="2887" w:author="JUEZ TERCERO" w:date="2017-10-10T08:58:00Z">
        <w:del w:id="2888" w:author="TOSHIBA C40D" w:date="2017-10-13T20:51:00Z">
          <w:r w:rsidR="007F4A46" w:rsidDel="000D0941">
            <w:delText xml:space="preserve"> omitido</w:delText>
          </w:r>
        </w:del>
      </w:ins>
      <w:ins w:id="2889" w:author="JUEZ TERCERO" w:date="2017-10-09T16:33:00Z">
        <w:del w:id="2890" w:author="TOSHIBA C40D" w:date="2017-10-13T20:51:00Z">
          <w:r w:rsidR="00543476" w:rsidRPr="008E6D64" w:rsidDel="000D0941">
            <w:delText xml:space="preserve">, </w:delText>
          </w:r>
        </w:del>
      </w:ins>
      <w:ins w:id="2891" w:author="JUEZ TERCERO" w:date="2017-10-10T10:51:00Z">
        <w:del w:id="2892" w:author="TOSHIBA C40D" w:date="2017-10-13T20:51:00Z">
          <w:r w:rsidR="00467D5C" w:rsidDel="000D0941">
            <w:delText>por dichos años, considerando que el</w:delText>
          </w:r>
        </w:del>
      </w:ins>
      <w:ins w:id="2893" w:author="JUEZ TERCERO" w:date="2017-10-10T09:00:00Z">
        <w:del w:id="2894" w:author="TOSHIBA C40D" w:date="2017-10-13T20:51:00Z">
          <w:r w:rsidR="007F4A46" w:rsidDel="000D0941">
            <w:delText xml:space="preserve"> mismo fue pagado en tiempo, </w:delText>
          </w:r>
        </w:del>
      </w:ins>
      <w:ins w:id="2895" w:author="JUEZ TERCERO" w:date="2017-10-09T16:32:00Z">
        <w:del w:id="2896" w:author="TOSHIBA C40D" w:date="2017-10-13T20:51:00Z">
          <w:r w:rsidR="00B52E00" w:rsidRPr="008E6D64" w:rsidDel="000D0941">
            <w:delText xml:space="preserve">en </w:delText>
          </w:r>
        </w:del>
      </w:ins>
      <w:ins w:id="2897" w:author="JUEZ TERCERO" w:date="2017-10-09T17:08:00Z">
        <w:del w:id="2898" w:author="TOSHIBA C40D" w:date="2017-10-13T20:51:00Z">
          <w:r w:rsidR="000E1FF9" w:rsidRPr="008B1490" w:rsidDel="000D0941">
            <w:delText>consecuencia,</w:delText>
          </w:r>
        </w:del>
      </w:ins>
      <w:ins w:id="2899" w:author="JUEZ TERCERO" w:date="2017-10-09T16:33:00Z">
        <w:del w:id="2900" w:author="TOSHIBA C40D" w:date="2017-10-13T20:51:00Z">
          <w:r w:rsidR="00B52E00" w:rsidRPr="00B52E00" w:rsidDel="000D0941">
            <w:rPr>
              <w:rPrChange w:id="2901" w:author="JUEZ TERCERO" w:date="2017-10-09T16:34:00Z">
                <w:rPr/>
              </w:rPrChange>
            </w:rPr>
            <w:delText xml:space="preserve"> los recargos </w:delText>
          </w:r>
        </w:del>
      </w:ins>
      <w:ins w:id="2902" w:author="JUEZ TERCERO" w:date="2017-10-09T16:32:00Z">
        <w:del w:id="2903" w:author="TOSHIBA C40D" w:date="2017-10-13T20:51:00Z">
          <w:r w:rsidR="00B52E00" w:rsidRPr="00B52E00" w:rsidDel="000D0941">
            <w:rPr>
              <w:rPrChange w:id="2904" w:author="JUEZ TERCERO" w:date="2017-10-09T16:34:00Z">
                <w:rPr>
                  <w:rFonts w:ascii="Open Sans" w:hAnsi="Open Sans"/>
                  <w:color w:val="666666"/>
                  <w:sz w:val="20"/>
                  <w:szCs w:val="20"/>
                  <w:shd w:val="clear" w:color="auto" w:fill="FFFFFF"/>
                </w:rPr>
              </w:rPrChange>
            </w:rPr>
            <w:delText xml:space="preserve">adolecen del mismo vicio, y por lo tanto se les considera </w:delText>
          </w:r>
        </w:del>
      </w:ins>
      <w:ins w:id="2905" w:author="JUEZ TERCERO" w:date="2017-10-10T09:00:00Z">
        <w:del w:id="2906" w:author="TOSHIBA C40D" w:date="2017-10-13T20:51:00Z">
          <w:r w:rsidR="007F4A46" w:rsidRPr="008E6D64" w:rsidDel="000D0941">
            <w:delText>ilegales.</w:delText>
          </w:r>
          <w:r w:rsidR="007F4A46" w:rsidDel="000D0941">
            <w:delText xml:space="preserve"> -------</w:delText>
          </w:r>
        </w:del>
      </w:ins>
      <w:ins w:id="2907" w:author="JUEZ TERCERO" w:date="2017-10-10T10:51:00Z">
        <w:del w:id="2908" w:author="TOSHIBA C40D" w:date="2017-10-13T20:51:00Z">
          <w:r w:rsidR="00467D5C" w:rsidDel="000D0941">
            <w:delText>--------------------------------------------------------------</w:delText>
          </w:r>
        </w:del>
      </w:ins>
      <w:ins w:id="2909" w:author="JUEZ TERCERO" w:date="2017-10-10T09:00:00Z">
        <w:del w:id="2910" w:author="TOSHIBA C40D" w:date="2017-10-13T20:51:00Z">
          <w:r w:rsidR="007F4A46" w:rsidDel="000D0941">
            <w:delText>-----------</w:delText>
          </w:r>
        </w:del>
      </w:ins>
    </w:p>
    <w:p w14:paraId="6B494FD3" w14:textId="23D0169C" w:rsidR="007F4A46" w:rsidDel="000D0941" w:rsidRDefault="007F4A46">
      <w:pPr>
        <w:pStyle w:val="RESOLUCIONES"/>
        <w:rPr>
          <w:ins w:id="2911" w:author="JUEZ TERCERO" w:date="2017-10-10T09:00:00Z"/>
          <w:del w:id="2912" w:author="TOSHIBA C40D" w:date="2017-10-13T20:51:00Z"/>
        </w:rPr>
        <w:pPrChange w:id="2913" w:author="TOSHIBA C40D" w:date="2017-10-13T22:40:00Z">
          <w:pPr>
            <w:tabs>
              <w:tab w:val="left" w:pos="3975"/>
            </w:tabs>
            <w:spacing w:line="360" w:lineRule="auto"/>
            <w:ind w:firstLine="709"/>
            <w:jc w:val="both"/>
          </w:pPr>
        </w:pPrChange>
      </w:pPr>
    </w:p>
    <w:p w14:paraId="609CF206" w14:textId="4D42C942" w:rsidR="003126D4" w:rsidRPr="003126D4" w:rsidDel="000D0941" w:rsidRDefault="003126D4">
      <w:pPr>
        <w:pStyle w:val="RESOLUCIONES"/>
        <w:rPr>
          <w:ins w:id="2914" w:author="JUEZ TERCERO" w:date="2017-10-09T16:27:00Z"/>
          <w:del w:id="2915" w:author="TOSHIBA C40D" w:date="2017-10-13T20:51:00Z"/>
        </w:rPr>
        <w:pPrChange w:id="2916" w:author="TOSHIBA C40D" w:date="2017-10-13T22:40:00Z">
          <w:pPr>
            <w:tabs>
              <w:tab w:val="left" w:pos="3975"/>
            </w:tabs>
            <w:spacing w:line="360" w:lineRule="auto"/>
            <w:ind w:firstLine="709"/>
            <w:jc w:val="both"/>
          </w:pPr>
        </w:pPrChange>
      </w:pPr>
      <w:ins w:id="2917" w:author="JUEZ TERCERO" w:date="2017-10-09T16:27:00Z">
        <w:del w:id="2918" w:author="TOSHIBA C40D" w:date="2017-10-13T20:51:00Z">
          <w:r w:rsidRPr="003126D4" w:rsidDel="000D0941">
            <w:delText xml:space="preserve">Al respecto, se cita la jurisprudencia sustentada por el Primer Tribunal Colegiado en Materia Administrativa del Primer Circuito, publicada en el Semanario Judicial de la Federación, Volumen 121126, Sexta Parte, visible a página 280, que es del tenor literal siguiente: </w:delText>
          </w:r>
        </w:del>
      </w:ins>
    </w:p>
    <w:p w14:paraId="7FFDBA59" w14:textId="4106E0F6" w:rsidR="003126D4" w:rsidRPr="003126D4" w:rsidDel="000D0941" w:rsidRDefault="003126D4">
      <w:pPr>
        <w:pStyle w:val="RESOLUCIONES"/>
        <w:rPr>
          <w:ins w:id="2919" w:author="JUEZ TERCERO" w:date="2017-10-09T16:27:00Z"/>
          <w:del w:id="2920" w:author="TOSHIBA C40D" w:date="2017-10-13T20:51:00Z"/>
        </w:rPr>
        <w:pPrChange w:id="2921" w:author="TOSHIBA C40D" w:date="2017-10-13T22:40:00Z">
          <w:pPr>
            <w:tabs>
              <w:tab w:val="left" w:pos="3975"/>
            </w:tabs>
            <w:spacing w:line="360" w:lineRule="auto"/>
            <w:ind w:firstLine="709"/>
            <w:jc w:val="both"/>
          </w:pPr>
        </w:pPrChange>
      </w:pPr>
      <w:ins w:id="2922" w:author="JUEZ TERCERO" w:date="2017-10-09T16:27:00Z">
        <w:del w:id="2923" w:author="TOSHIBA C40D" w:date="2017-10-13T20:51:00Z">
          <w:r w:rsidRPr="003126D4" w:rsidDel="000D0941">
            <w:delText xml:space="preserve"> </w:delText>
          </w:r>
        </w:del>
      </w:ins>
    </w:p>
    <w:p w14:paraId="03A7662F" w14:textId="1B5000EE" w:rsidR="003126D4" w:rsidRPr="003126D4" w:rsidDel="000D0941" w:rsidRDefault="003126D4">
      <w:pPr>
        <w:pStyle w:val="RESOLUCIONES"/>
        <w:rPr>
          <w:ins w:id="2924" w:author="JUEZ TERCERO" w:date="2017-10-09T16:25:00Z"/>
          <w:del w:id="2925" w:author="TOSHIBA C40D" w:date="2017-10-13T20:51:00Z"/>
        </w:rPr>
        <w:pPrChange w:id="2926" w:author="TOSHIBA C40D" w:date="2017-10-13T22:40:00Z">
          <w:pPr>
            <w:tabs>
              <w:tab w:val="left" w:pos="3975"/>
            </w:tabs>
            <w:spacing w:line="360" w:lineRule="auto"/>
            <w:ind w:firstLine="709"/>
            <w:jc w:val="both"/>
          </w:pPr>
        </w:pPrChange>
      </w:pPr>
      <w:ins w:id="2927" w:author="JUEZ TERCERO" w:date="2017-10-09T16:27:00Z">
        <w:del w:id="2928" w:author="TOSHIBA C40D" w:date="2017-10-13T20:51:00Z">
          <w:r w:rsidRPr="003126D4" w:rsidDel="000D0941">
            <w:delTex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delText>
          </w:r>
        </w:del>
      </w:ins>
    </w:p>
    <w:p w14:paraId="565CE2D1" w14:textId="67405AA3" w:rsidR="003126D4" w:rsidRPr="003126D4" w:rsidDel="000D0941" w:rsidRDefault="003126D4">
      <w:pPr>
        <w:pStyle w:val="RESOLUCIONES"/>
        <w:rPr>
          <w:ins w:id="2929" w:author="JUEZ TERCERO" w:date="2017-10-09T16:25:00Z"/>
          <w:del w:id="2930" w:author="TOSHIBA C40D" w:date="2017-10-13T20:51:00Z"/>
        </w:rPr>
        <w:pPrChange w:id="2931" w:author="TOSHIBA C40D" w:date="2017-10-13T22:40:00Z">
          <w:pPr>
            <w:tabs>
              <w:tab w:val="left" w:pos="3975"/>
            </w:tabs>
            <w:spacing w:line="360" w:lineRule="auto"/>
            <w:ind w:firstLine="709"/>
            <w:jc w:val="both"/>
          </w:pPr>
        </w:pPrChange>
      </w:pPr>
    </w:p>
    <w:p w14:paraId="0349B282" w14:textId="2AE2178D" w:rsidR="005962DE" w:rsidDel="000D0941" w:rsidRDefault="005962DE">
      <w:pPr>
        <w:pStyle w:val="RESOLUCIONES"/>
        <w:rPr>
          <w:ins w:id="2932" w:author="JUEZ TERCERO" w:date="2017-10-09T16:35:00Z"/>
          <w:del w:id="2933" w:author="TOSHIBA C40D" w:date="2017-10-13T20:52:00Z"/>
        </w:rPr>
        <w:pPrChange w:id="2934" w:author="TOSHIBA C40D" w:date="2017-10-13T22:40:00Z">
          <w:pPr>
            <w:tabs>
              <w:tab w:val="left" w:pos="3975"/>
            </w:tabs>
            <w:spacing w:line="360" w:lineRule="auto"/>
            <w:ind w:firstLine="709"/>
            <w:jc w:val="both"/>
          </w:pPr>
        </w:pPrChange>
      </w:pPr>
    </w:p>
    <w:p w14:paraId="7DDE87C9" w14:textId="0D1D4C2A" w:rsidR="005962DE" w:rsidDel="000D0941" w:rsidRDefault="005962DE">
      <w:pPr>
        <w:pStyle w:val="RESOLUCIONES"/>
        <w:rPr>
          <w:ins w:id="2935" w:author="JUEZ TERCERO" w:date="2017-10-10T09:02:00Z"/>
          <w:del w:id="2936" w:author="TOSHIBA C40D" w:date="2017-10-13T20:52:00Z"/>
        </w:rPr>
        <w:pPrChange w:id="2937" w:author="TOSHIBA C40D" w:date="2017-10-13T22:40:00Z">
          <w:pPr>
            <w:tabs>
              <w:tab w:val="left" w:pos="3975"/>
            </w:tabs>
            <w:spacing w:line="360" w:lineRule="auto"/>
            <w:ind w:firstLine="709"/>
            <w:jc w:val="both"/>
          </w:pPr>
        </w:pPrChange>
      </w:pPr>
      <w:ins w:id="2938" w:author="JUEZ TERCERO" w:date="2017-10-09T16:36:00Z">
        <w:del w:id="2939" w:author="TOSHIBA C40D" w:date="2017-10-13T20:52:00Z">
          <w:r w:rsidDel="000D0941">
            <w:delText>En el segundo de los agravios el actor señala que la determinaci</w:delText>
          </w:r>
        </w:del>
      </w:ins>
      <w:ins w:id="2940" w:author="JUEZ TERCERO" w:date="2017-10-09T16:37:00Z">
        <w:del w:id="2941" w:author="TOSHIBA C40D" w:date="2017-10-13T20:52:00Z">
          <w:r w:rsidDel="000D0941">
            <w:delText xml:space="preserve">ón que se le hace por concepto de impuesto predial </w:delText>
          </w:r>
        </w:del>
      </w:ins>
      <w:ins w:id="2942" w:author="JUEZ TERCERO" w:date="2017-10-09T16:36:00Z">
        <w:del w:id="2943" w:author="TOSHIBA C40D" w:date="2017-10-13T20:52:00Z">
          <w:r w:rsidDel="000D0941">
            <w:delText>resulta violatorio de los numerales 176, 177 y 178 de la Ley de Hacienda para los Municipios del Estado de Guanajuato, en virtud de que el avalúo que determina la base gravable del impuesto predial no fue notificado, negando lisa y llanamente que la Tesorería Municipal de León, Guanajuato</w:delText>
          </w:r>
        </w:del>
      </w:ins>
      <w:ins w:id="2944" w:author="JUEZ TERCERO" w:date="2017-10-10T09:02:00Z">
        <w:del w:id="2945" w:author="TOSHIBA C40D" w:date="2017-10-13T20:52:00Z">
          <w:r w:rsidR="007F4A46" w:rsidDel="000D0941">
            <w:delText xml:space="preserve"> hub</w:delText>
          </w:r>
        </w:del>
      </w:ins>
      <w:ins w:id="2946" w:author="JUEZ TERCERO" w:date="2017-10-09T16:36:00Z">
        <w:del w:id="2947" w:author="TOSHIBA C40D" w:date="2017-10-13T20:52:00Z">
          <w:r w:rsidDel="000D0941">
            <w:delText xml:space="preserve">iese realizado la notificación a fin de informar el inicio del procedimiento de valuación, </w:delText>
          </w:r>
        </w:del>
      </w:ins>
      <w:ins w:id="2948" w:author="JUEZ TERCERO" w:date="2017-10-10T09:02:00Z">
        <w:del w:id="2949" w:author="TOSHIBA C40D" w:date="2017-10-13T20:52:00Z">
          <w:r w:rsidR="007F4A46" w:rsidDel="000D0941">
            <w:delText>que s</w:delText>
          </w:r>
        </w:del>
      </w:ins>
      <w:ins w:id="2950" w:author="JUEZ TERCERO" w:date="2017-10-09T16:36:00Z">
        <w:del w:id="2951" w:author="TOSHIBA C40D" w:date="2017-10-13T20:52:00Z">
          <w:r w:rsidDel="000D0941">
            <w:delText>e haya</w:delText>
          </w:r>
        </w:del>
      </w:ins>
      <w:ins w:id="2952" w:author="JUEZ TERCERO" w:date="2017-10-10T09:02:00Z">
        <w:del w:id="2953" w:author="TOSHIBA C40D" w:date="2017-10-13T20:52:00Z">
          <w:r w:rsidR="007F4A46" w:rsidDel="000D0941">
            <w:delText>n</w:delText>
          </w:r>
        </w:del>
      </w:ins>
      <w:ins w:id="2954" w:author="JUEZ TERCERO" w:date="2017-10-09T16:36:00Z">
        <w:del w:id="2955" w:author="TOSHIBA C40D" w:date="2017-10-13T20:52:00Z">
          <w:r w:rsidDel="000D0941">
            <w:delText xml:space="preserve"> presentado en el domicilio de su propiedad, con actas debidamente fundadas y motivadas que acreditaran su personalidad y autorizara para llevar a cabo prácticas de avalúo, que se le hubiesen notificado los resultados del supuesto avalúo, ya que la autoridad no establece el procedimiento, ni motivo por el cual se llevó a cabo el avalúo, por lo que desc</w:delText>
          </w:r>
        </w:del>
      </w:ins>
      <w:ins w:id="2956" w:author="JUEZ TERCERO" w:date="2017-10-09T16:46:00Z">
        <w:del w:id="2957" w:author="TOSHIBA C40D" w:date="2017-10-13T20:52:00Z">
          <w:r w:rsidR="001B4B09" w:rsidDel="000D0941">
            <w:delText>o</w:delText>
          </w:r>
        </w:del>
      </w:ins>
      <w:ins w:id="2958" w:author="JUEZ TERCERO" w:date="2017-10-09T16:36:00Z">
        <w:del w:id="2959" w:author="TOSHIBA C40D" w:date="2017-10-13T20:52:00Z">
          <w:r w:rsidDel="000D0941">
            <w:delText>noce si la valuación se llevó a cabo siguiendo los dictado por los artículos 176 y 177 de la Ley de Hacienda para los Municipios del Estado de Guanajuato.</w:delText>
          </w:r>
        </w:del>
      </w:ins>
      <w:ins w:id="2960" w:author="JUEZ TERCERO" w:date="2017-10-10T09:02:00Z">
        <w:del w:id="2961" w:author="TOSHIBA C40D" w:date="2017-10-13T20:52:00Z">
          <w:r w:rsidR="007F4A46" w:rsidDel="000D0941">
            <w:delText>-----------------------------------------------------------------------</w:delText>
          </w:r>
        </w:del>
      </w:ins>
    </w:p>
    <w:p w14:paraId="3090E042" w14:textId="37FF98F0" w:rsidR="007F4A46" w:rsidDel="000D0941" w:rsidRDefault="007F4A46">
      <w:pPr>
        <w:pStyle w:val="RESOLUCIONES"/>
        <w:rPr>
          <w:ins w:id="2962" w:author="JUEZ TERCERO" w:date="2017-10-09T16:37:00Z"/>
          <w:del w:id="2963" w:author="TOSHIBA C40D" w:date="2017-10-13T20:52:00Z"/>
        </w:rPr>
        <w:pPrChange w:id="2964" w:author="TOSHIBA C40D" w:date="2017-10-13T22:40:00Z">
          <w:pPr>
            <w:tabs>
              <w:tab w:val="left" w:pos="3975"/>
            </w:tabs>
            <w:spacing w:line="360" w:lineRule="auto"/>
            <w:ind w:firstLine="709"/>
            <w:jc w:val="both"/>
          </w:pPr>
        </w:pPrChange>
      </w:pPr>
    </w:p>
    <w:p w14:paraId="7B4F6C00" w14:textId="7C45570F" w:rsidR="007F4A46" w:rsidDel="000D0941" w:rsidRDefault="005962DE">
      <w:pPr>
        <w:pStyle w:val="RESOLUCIONES"/>
        <w:rPr>
          <w:ins w:id="2965" w:author="JUEZ TERCERO" w:date="2017-10-10T09:03:00Z"/>
          <w:del w:id="2966" w:author="TOSHIBA C40D" w:date="2017-10-13T20:52:00Z"/>
        </w:rPr>
        <w:pPrChange w:id="2967" w:author="TOSHIBA C40D" w:date="2017-10-13T22:40:00Z">
          <w:pPr>
            <w:tabs>
              <w:tab w:val="left" w:pos="3975"/>
            </w:tabs>
            <w:spacing w:line="360" w:lineRule="auto"/>
            <w:ind w:firstLine="709"/>
            <w:jc w:val="both"/>
          </w:pPr>
        </w:pPrChange>
      </w:pPr>
      <w:ins w:id="2968" w:author="JUEZ TERCERO" w:date="2017-10-09T16:37:00Z">
        <w:del w:id="2969" w:author="TOSHIBA C40D" w:date="2017-10-13T20:52:00Z">
          <w:r w:rsidDel="000D0941">
            <w:delText xml:space="preserve">Al respecto, </w:delText>
          </w:r>
        </w:del>
      </w:ins>
      <w:ins w:id="2970" w:author="JUEZ TERCERO" w:date="2017-10-09T16:41:00Z">
        <w:del w:id="2971" w:author="TOSHIBA C40D" w:date="2017-10-13T20:52:00Z">
          <w:r w:rsidR="001B4B09" w:rsidDel="000D0941">
            <w:delText xml:space="preserve">el Tesorero Municipal se </w:delText>
          </w:r>
        </w:del>
      </w:ins>
      <w:ins w:id="2972" w:author="JUEZ TERCERO" w:date="2017-10-10T09:03:00Z">
        <w:del w:id="2973" w:author="TOSHIBA C40D" w:date="2017-10-13T20:52:00Z">
          <w:r w:rsidR="007F4A46" w:rsidDel="000D0941">
            <w:delText xml:space="preserve">sólo </w:delText>
          </w:r>
        </w:del>
      </w:ins>
      <w:ins w:id="2974" w:author="JUEZ TERCERO" w:date="2017-10-09T16:42:00Z">
        <w:del w:id="2975" w:author="TOSHIBA C40D" w:date="2017-10-13T20:52:00Z">
          <w:r w:rsidR="001B4B09" w:rsidDel="000D0941">
            <w:delText>manifest</w:delText>
          </w:r>
        </w:del>
      </w:ins>
      <w:ins w:id="2976" w:author="JUEZ TERCERO" w:date="2017-10-10T09:03:00Z">
        <w:del w:id="2977" w:author="TOSHIBA C40D" w:date="2017-10-13T20:52:00Z">
          <w:r w:rsidR="007F4A46" w:rsidDel="000D0941">
            <w:delText>ó</w:delText>
          </w:r>
        </w:del>
      </w:ins>
      <w:ins w:id="2978" w:author="JUEZ TERCERO" w:date="2017-10-09T16:42:00Z">
        <w:del w:id="2979" w:author="TOSHIBA C40D" w:date="2017-10-13T20:52:00Z">
          <w:r w:rsidR="001B4B09" w:rsidDel="000D0941">
            <w:delText xml:space="preserve"> que el avalúo es una facultad legalmente ejercida de conformidad con lo establecido en el artículo 24 fracción IV de la Ley de Hacienda para los Municipios del Estado de </w:delText>
          </w:r>
        </w:del>
      </w:ins>
      <w:ins w:id="2980" w:author="JUEZ TERCERO" w:date="2017-10-10T09:03:00Z">
        <w:del w:id="2981" w:author="TOSHIBA C40D" w:date="2017-10-13T20:52:00Z">
          <w:r w:rsidR="007F4A46" w:rsidDel="000D0941">
            <w:delText>Guanajuato. -----------------------------------------------------------------------------------------</w:delText>
          </w:r>
        </w:del>
      </w:ins>
    </w:p>
    <w:p w14:paraId="6545170E" w14:textId="0B29DDCD" w:rsidR="007F4A46" w:rsidDel="000D0941" w:rsidRDefault="007F4A46">
      <w:pPr>
        <w:pStyle w:val="RESOLUCIONES"/>
        <w:rPr>
          <w:ins w:id="2982" w:author="JUEZ TERCERO" w:date="2017-10-10T09:03:00Z"/>
          <w:del w:id="2983" w:author="TOSHIBA C40D" w:date="2017-10-13T20:52:00Z"/>
        </w:rPr>
        <w:pPrChange w:id="2984" w:author="TOSHIBA C40D" w:date="2017-10-13T22:40:00Z">
          <w:pPr>
            <w:tabs>
              <w:tab w:val="left" w:pos="3975"/>
            </w:tabs>
            <w:spacing w:line="360" w:lineRule="auto"/>
            <w:ind w:firstLine="709"/>
            <w:jc w:val="both"/>
          </w:pPr>
        </w:pPrChange>
      </w:pPr>
    </w:p>
    <w:p w14:paraId="05061EED" w14:textId="75F6FCA9" w:rsidR="007F4A46" w:rsidDel="000D0941" w:rsidRDefault="007F4A46">
      <w:pPr>
        <w:pStyle w:val="RESOLUCIONES"/>
        <w:rPr>
          <w:ins w:id="2985" w:author="JUEZ TERCERO" w:date="2017-10-10T09:06:00Z"/>
          <w:del w:id="2986" w:author="TOSHIBA C40D" w:date="2017-10-13T20:52:00Z"/>
        </w:rPr>
        <w:pPrChange w:id="2987" w:author="TOSHIBA C40D" w:date="2017-10-13T22:40:00Z">
          <w:pPr>
            <w:tabs>
              <w:tab w:val="left" w:pos="3975"/>
            </w:tabs>
            <w:spacing w:line="360" w:lineRule="auto"/>
            <w:ind w:firstLine="709"/>
            <w:jc w:val="both"/>
          </w:pPr>
        </w:pPrChange>
      </w:pPr>
      <w:ins w:id="2988" w:author="JUEZ TERCERO" w:date="2017-10-10T09:04:00Z">
        <w:del w:id="2989" w:author="TOSHIBA C40D" w:date="2017-10-13T20:52:00Z">
          <w:r w:rsidDel="000D0941">
            <w:delText xml:space="preserve">En la resolución que constituye el acto impugnado, se realiza la determinación de impuesto omitidos por concepto de impuesto predial, haciendo referencia a que el nuevo valor fiscal del inmueble propiedad de la actora, </w:delText>
          </w:r>
        </w:del>
      </w:ins>
      <w:ins w:id="2990" w:author="JUEZ TERCERO" w:date="2017-10-10T09:05:00Z">
        <w:del w:id="2991" w:author="TOSHIBA C40D" w:date="2017-10-13T20:52:00Z">
          <w:r w:rsidDel="000D0941">
            <w:delText xml:space="preserve">fue actualizado a través de un avalúo, a saber, llevado a cabo en fecha 19 de mayo de 2015, </w:delText>
          </w:r>
        </w:del>
      </w:ins>
      <w:ins w:id="2992" w:author="JUEZ TERCERO" w:date="2017-10-10T09:06:00Z">
        <w:del w:id="2993" w:author="TOSHIBA C40D" w:date="2017-10-13T20:52:00Z">
          <w:r w:rsidDel="000D0941">
            <w:delText xml:space="preserve">no obstante, el actor niega lisa y llanamente que se le haya informado sobre el inicio de dicho avalúo, negando además que se le haya notificado los resultados del </w:delText>
          </w:r>
        </w:del>
      </w:ins>
      <w:ins w:id="2994" w:author="JUEZ TERCERO" w:date="2017-10-10T09:07:00Z">
        <w:del w:id="2995" w:author="TOSHIBA C40D" w:date="2017-10-13T20:52:00Z">
          <w:r w:rsidDel="000D0941">
            <w:delText xml:space="preserve">mismo, </w:delText>
          </w:r>
        </w:del>
      </w:ins>
      <w:ins w:id="2996" w:author="JUEZ TERCERO" w:date="2017-10-10T09:06:00Z">
        <w:del w:id="2997" w:author="TOSHIBA C40D" w:date="2017-10-13T20:52:00Z">
          <w:r w:rsidDel="000D0941">
            <w:delText xml:space="preserve">ante </w:delText>
          </w:r>
        </w:del>
      </w:ins>
      <w:ins w:id="2998" w:author="JUEZ TERCERO" w:date="2017-10-10T09:07:00Z">
        <w:del w:id="2999" w:author="TOSHIBA C40D" w:date="2017-10-13T20:52:00Z">
          <w:r w:rsidDel="000D0941">
            <w:delText>tal</w:delText>
          </w:r>
        </w:del>
      </w:ins>
      <w:ins w:id="3000" w:author="JUEZ TERCERO" w:date="2017-10-10T09:06:00Z">
        <w:del w:id="3001" w:author="TOSHIBA C40D" w:date="2017-10-13T20:52:00Z">
          <w:r w:rsidDel="000D0941">
            <w:delText xml:space="preserve"> negativa, de conformidad a lo señalado en el artículo 40 de la Ley de Hacienda para los Municipios del Estado de Guanajuato y 47 del Código de Procedimiento y Justicia Administrativa para el Estado y los Municipios de Guanajuato, las autoridades deberán de probar los hechos que </w:delText>
          </w:r>
        </w:del>
      </w:ins>
      <w:ins w:id="3002" w:author="JUEZ TERCERO" w:date="2017-10-10T09:07:00Z">
        <w:del w:id="3003" w:author="TOSHIBA C40D" w:date="2017-10-13T20:52:00Z">
          <w:r w:rsidDel="000D0941">
            <w:delText>motiven sus actos,</w:delText>
          </w:r>
        </w:del>
      </w:ins>
      <w:ins w:id="3004" w:author="JUEZ TERCERO" w:date="2017-10-10T09:06:00Z">
        <w:del w:id="3005" w:author="TOSHIBA C40D" w:date="2017-10-13T20:52:00Z">
          <w:r w:rsidDel="000D0941">
            <w:delText xml:space="preserve"> en el caso en particular ante la negativa que hacer el actor de </w:delText>
          </w:r>
        </w:del>
      </w:ins>
      <w:ins w:id="3006" w:author="JUEZ TERCERO" w:date="2017-10-10T09:07:00Z">
        <w:del w:id="3007" w:author="TOSHIBA C40D" w:date="2017-10-13T20:52:00Z">
          <w:r w:rsidDel="000D0941">
            <w:delText>que se haya realizado y notificado el avalúo</w:delText>
          </w:r>
        </w:del>
      </w:ins>
      <w:ins w:id="3008" w:author="JUEZ TERCERO" w:date="2017-10-10T09:06:00Z">
        <w:del w:id="3009" w:author="TOSHIBA C40D" w:date="2017-10-13T20:52:00Z">
          <w:r w:rsidDel="000D0941">
            <w:delText xml:space="preserve">, correspondía a la autoridad demandada aportar a la presente </w:delText>
          </w:r>
        </w:del>
      </w:ins>
      <w:ins w:id="3010" w:author="JUEZ TERCERO" w:date="2017-10-10T09:07:00Z">
        <w:del w:id="3011" w:author="TOSHIBA C40D" w:date="2017-10-13T20:52:00Z">
          <w:r w:rsidDel="000D0941">
            <w:delText xml:space="preserve">causa </w:delText>
          </w:r>
        </w:del>
      </w:ins>
      <w:ins w:id="3012" w:author="JUEZ TERCERO" w:date="2017-10-10T09:06:00Z">
        <w:del w:id="3013" w:author="TOSHIBA C40D" w:date="2017-10-13T20:52:00Z">
          <w:r w:rsidDel="000D0941">
            <w:delText>las constancias que acreditaran que dicho acto se llevó a cabo cumpliendo los requisitos señalados en la Ley de Hacienda antes referida</w:delText>
          </w:r>
        </w:del>
      </w:ins>
      <w:ins w:id="3014" w:author="JUEZ TERCERO" w:date="2017-10-10T09:08:00Z">
        <w:del w:id="3015" w:author="TOSHIBA C40D" w:date="2017-10-13T20:52:00Z">
          <w:r w:rsidDel="000D0941">
            <w:delText>, lo cual no aconteció</w:delText>
          </w:r>
        </w:del>
      </w:ins>
      <w:ins w:id="3016" w:author="JUEZ TERCERO" w:date="2017-10-10T09:06:00Z">
        <w:del w:id="3017" w:author="TOSHIBA C40D" w:date="2017-10-13T20:52:00Z">
          <w:r w:rsidDel="000D0941">
            <w:delText>.</w:delText>
          </w:r>
        </w:del>
      </w:ins>
    </w:p>
    <w:p w14:paraId="56DD2DD5" w14:textId="1F47D94E" w:rsidR="007F4A46" w:rsidDel="000D0941" w:rsidRDefault="007F4A46">
      <w:pPr>
        <w:pStyle w:val="RESOLUCIONES"/>
        <w:rPr>
          <w:ins w:id="3018" w:author="JUEZ TERCERO" w:date="2017-10-10T09:06:00Z"/>
          <w:del w:id="3019" w:author="TOSHIBA C40D" w:date="2017-10-13T20:52:00Z"/>
        </w:rPr>
        <w:pPrChange w:id="3020" w:author="TOSHIBA C40D" w:date="2017-10-13T22:40:00Z">
          <w:pPr>
            <w:tabs>
              <w:tab w:val="left" w:pos="3975"/>
            </w:tabs>
            <w:spacing w:line="360" w:lineRule="auto"/>
            <w:ind w:firstLine="709"/>
            <w:jc w:val="both"/>
          </w:pPr>
        </w:pPrChange>
      </w:pPr>
    </w:p>
    <w:p w14:paraId="7E342602" w14:textId="70588AF4" w:rsidR="007F4A46" w:rsidRPr="005962DE" w:rsidDel="000D0941" w:rsidRDefault="007F4A46">
      <w:pPr>
        <w:pStyle w:val="RESOLUCIONES"/>
        <w:rPr>
          <w:ins w:id="3021" w:author="JUEZ TERCERO" w:date="2017-10-10T09:06:00Z"/>
          <w:del w:id="3022" w:author="TOSHIBA C40D" w:date="2017-10-13T20:52:00Z"/>
        </w:rPr>
        <w:pPrChange w:id="3023" w:author="TOSHIBA C40D" w:date="2017-10-13T22:40:00Z">
          <w:pPr>
            <w:tabs>
              <w:tab w:val="left" w:pos="3975"/>
            </w:tabs>
            <w:spacing w:line="360" w:lineRule="auto"/>
            <w:ind w:firstLine="709"/>
            <w:jc w:val="both"/>
          </w:pPr>
        </w:pPrChange>
      </w:pPr>
      <w:ins w:id="3024" w:author="JUEZ TERCERO" w:date="2017-10-10T09:06:00Z">
        <w:del w:id="3025" w:author="TOSHIBA C40D" w:date="2017-10-13T20:52:00Z">
          <w:r w:rsidRPr="005962DE" w:rsidDel="000D0941">
            <w:delText xml:space="preserve">De lo anterior se sigue que, en caso de que la autoridad incumpla con la carga procesal de exhibir </w:delText>
          </w:r>
          <w:r w:rsidDel="000D0941">
            <w:delText xml:space="preserve">los </w:delText>
          </w:r>
        </w:del>
      </w:ins>
      <w:ins w:id="3026" w:author="JUEZ TERCERO" w:date="2017-10-10T09:10:00Z">
        <w:del w:id="3027" w:author="TOSHIBA C40D" w:date="2017-10-13T20:52:00Z">
          <w:r w:rsidR="00382846" w:rsidDel="000D0941">
            <w:delText>documentos</w:delText>
          </w:r>
        </w:del>
      </w:ins>
      <w:ins w:id="3028" w:author="JUEZ TERCERO" w:date="2017-10-10T09:06:00Z">
        <w:del w:id="3029" w:author="TOSHIBA C40D" w:date="2017-10-13T20:52:00Z">
          <w:r w:rsidDel="000D0941">
            <w:delText xml:space="preserve"> que acrediten que se llevó a cabo el avalúo que modificó el valor fiscal del inmueble propiedad del actor </w:delText>
          </w:r>
          <w:r w:rsidRPr="005962DE" w:rsidDel="000D0941">
            <w:delText xml:space="preserve">la consecuencia será que se tengan por ciertos los hechos narrados por el </w:delText>
          </w:r>
          <w:r w:rsidDel="000D0941">
            <w:delText xml:space="preserve">impugnante; </w:delText>
          </w:r>
          <w:r w:rsidRPr="005962DE" w:rsidDel="000D0941">
            <w:delText>ello según la regla prevista en el artículo 279 párrafo tercero del Código de Procedimiento y Justicia Administrativa para el Estado y los Municipios de Guanajuato.</w:delText>
          </w:r>
        </w:del>
      </w:ins>
      <w:ins w:id="3030" w:author="JUEZ TERCERO" w:date="2017-10-10T09:08:00Z">
        <w:del w:id="3031" w:author="TOSHIBA C40D" w:date="2017-10-13T20:52:00Z">
          <w:r w:rsidR="00382846" w:rsidDel="000D0941">
            <w:delText>------------</w:delText>
          </w:r>
        </w:del>
      </w:ins>
      <w:ins w:id="3032" w:author="JUEZ TERCERO" w:date="2017-10-10T10:53:00Z">
        <w:del w:id="3033" w:author="TOSHIBA C40D" w:date="2017-10-13T20:52:00Z">
          <w:r w:rsidR="00467D5C" w:rsidDel="000D0941">
            <w:delText>-------------------------------------------------</w:delText>
          </w:r>
        </w:del>
      </w:ins>
      <w:ins w:id="3034" w:author="JUEZ TERCERO" w:date="2017-10-10T09:08:00Z">
        <w:del w:id="3035" w:author="TOSHIBA C40D" w:date="2017-10-13T20:52:00Z">
          <w:r w:rsidR="00382846" w:rsidDel="000D0941">
            <w:delText>--------</w:delText>
          </w:r>
        </w:del>
      </w:ins>
    </w:p>
    <w:p w14:paraId="02DA1EE8" w14:textId="439444D4" w:rsidR="005962DE" w:rsidRPr="005962DE" w:rsidDel="000D0941" w:rsidRDefault="00382846">
      <w:pPr>
        <w:pStyle w:val="RESOLUCIONES"/>
        <w:rPr>
          <w:ins w:id="3036" w:author="JUEZ TERCERO" w:date="2017-10-09T16:38:00Z"/>
          <w:del w:id="3037" w:author="TOSHIBA C40D" w:date="2017-10-13T20:52:00Z"/>
        </w:rPr>
        <w:pPrChange w:id="3038" w:author="TOSHIBA C40D" w:date="2017-10-13T22:40:00Z">
          <w:pPr>
            <w:tabs>
              <w:tab w:val="left" w:pos="3975"/>
            </w:tabs>
            <w:spacing w:line="360" w:lineRule="auto"/>
            <w:ind w:firstLine="709"/>
            <w:jc w:val="both"/>
          </w:pPr>
        </w:pPrChange>
      </w:pPr>
      <w:ins w:id="3039" w:author="JUEZ TERCERO" w:date="2017-10-10T09:09:00Z">
        <w:del w:id="3040" w:author="TOSHIBA C40D" w:date="2017-10-13T20:52:00Z">
          <w:r w:rsidRPr="005962DE" w:rsidDel="000D0941">
            <w:delText>Por tanto, si en la especie la autoridad demandada no acreditó que se haya</w:delText>
          </w:r>
          <w:r w:rsidDel="000D0941">
            <w:delText xml:space="preserve"> llevado a cabo el avalúo</w:delText>
          </w:r>
          <w:r w:rsidRPr="005962DE" w:rsidDel="000D0941">
            <w:delText xml:space="preserve">; entonces debe anularse </w:delText>
          </w:r>
          <w:r w:rsidDel="000D0941">
            <w:delText>el cobro que se hace de honorarios por el mismo</w:delText>
          </w:r>
        </w:del>
      </w:ins>
      <w:ins w:id="3041" w:author="JUEZ TERCERO" w:date="2017-10-09T16:44:00Z">
        <w:del w:id="3042" w:author="TOSHIBA C40D" w:date="2017-10-13T20:52:00Z">
          <w:r w:rsidR="001B4B09" w:rsidDel="000D0941">
            <w:delText xml:space="preserve"> por un monto de $5,956.92 (cinco mil noveciento</w:delText>
          </w:r>
          <w:r w:rsidDel="000D0941">
            <w:delText>s cincuenta y seis 92/100 M/N).-</w:delText>
          </w:r>
        </w:del>
      </w:ins>
      <w:ins w:id="3043" w:author="JUEZ TERCERO" w:date="2017-10-10T09:11:00Z">
        <w:del w:id="3044" w:author="TOSHIBA C40D" w:date="2017-10-13T20:52:00Z">
          <w:r w:rsidDel="000D0941">
            <w:delText>-----------------------------------------------------------------</w:delText>
          </w:r>
        </w:del>
      </w:ins>
    </w:p>
    <w:p w14:paraId="3A4D6B3D" w14:textId="2A215E8C" w:rsidR="005962DE" w:rsidDel="000D0941" w:rsidRDefault="005962DE">
      <w:pPr>
        <w:pStyle w:val="RESOLUCIONES"/>
        <w:rPr>
          <w:ins w:id="3045" w:author="JUEZ TERCERO" w:date="2017-10-09T16:35:00Z"/>
          <w:del w:id="3046" w:author="TOSHIBA C40D" w:date="2017-10-13T20:52:00Z"/>
        </w:rPr>
        <w:pPrChange w:id="3047" w:author="TOSHIBA C40D" w:date="2017-10-13T22:40:00Z">
          <w:pPr>
            <w:tabs>
              <w:tab w:val="left" w:pos="3975"/>
            </w:tabs>
            <w:spacing w:line="360" w:lineRule="auto"/>
            <w:ind w:firstLine="709"/>
            <w:jc w:val="both"/>
          </w:pPr>
        </w:pPrChange>
      </w:pPr>
    </w:p>
    <w:p w14:paraId="79349AA5" w14:textId="267CACAE" w:rsidR="000E1FF9" w:rsidRPr="000E1FF9" w:rsidDel="000D0941" w:rsidRDefault="00A8454F">
      <w:pPr>
        <w:pStyle w:val="RESOLUCIONES"/>
        <w:rPr>
          <w:ins w:id="3048" w:author="JUEZ TERCERO" w:date="2017-10-09T17:10:00Z"/>
          <w:del w:id="3049" w:author="TOSHIBA C40D" w:date="2017-10-13T20:52:00Z"/>
        </w:rPr>
        <w:pPrChange w:id="3050" w:author="TOSHIBA C40D" w:date="2017-10-13T22:40:00Z">
          <w:pPr>
            <w:tabs>
              <w:tab w:val="left" w:pos="3975"/>
            </w:tabs>
            <w:spacing w:line="360" w:lineRule="auto"/>
            <w:ind w:firstLine="709"/>
            <w:jc w:val="both"/>
          </w:pPr>
        </w:pPrChange>
      </w:pPr>
      <w:ins w:id="3051" w:author="JUEZ TERCERO" w:date="2017-10-10T09:20:00Z">
        <w:del w:id="3052" w:author="TOSHIBA C40D" w:date="2017-10-13T20:52:00Z">
          <w:r w:rsidDel="000D0941">
            <w:delText xml:space="preserve">Por lo anteriormente expuesto, </w:delText>
          </w:r>
        </w:del>
      </w:ins>
      <w:ins w:id="3053" w:author="JUEZ TERCERO" w:date="2017-10-10T10:53:00Z">
        <w:del w:id="3054" w:author="TOSHIBA C40D" w:date="2017-10-13T20:52:00Z">
          <w:r w:rsidR="00467D5C" w:rsidDel="000D0941">
            <w:delText xml:space="preserve">y con base en las consideraciones ante realizadas, </w:delText>
          </w:r>
        </w:del>
      </w:ins>
      <w:ins w:id="3055" w:author="JUEZ TERCERO" w:date="2017-10-09T17:10:00Z">
        <w:del w:id="3056" w:author="TOSHIBA C40D" w:date="2017-10-13T20:52:00Z">
          <w:r w:rsidR="000E1FF9" w:rsidRPr="000E1FF9" w:rsidDel="000D0941">
            <w:delText xml:space="preserve">se decreta la NULIDAD TOTAL </w:delText>
          </w:r>
        </w:del>
      </w:ins>
      <w:ins w:id="3057" w:author="JUEZ TERCERO" w:date="2017-10-10T09:21:00Z">
        <w:del w:id="3058" w:author="TOSHIBA C40D" w:date="2017-10-13T20:52:00Z">
          <w:r w:rsidDel="000D0941">
            <w:delText xml:space="preserve">de la resolución determinante del crédito fiscal </w:delText>
          </w:r>
          <w:r w:rsidRPr="00A77BDC" w:rsidDel="000D0941">
            <w:rPr>
              <w:b/>
            </w:rPr>
            <w:delText>01</w:delText>
          </w:r>
          <w:r w:rsidDel="000D0941">
            <w:rPr>
              <w:b/>
            </w:rPr>
            <w:delText>-</w:delText>
          </w:r>
          <w:r w:rsidRPr="00A77BDC" w:rsidDel="000D0941">
            <w:rPr>
              <w:b/>
            </w:rPr>
            <w:delText>A</w:delText>
          </w:r>
          <w:r w:rsidDel="000D0941">
            <w:rPr>
              <w:b/>
            </w:rPr>
            <w:delText>-</w:delText>
          </w:r>
          <w:r w:rsidRPr="00A77BDC" w:rsidDel="000D0941">
            <w:rPr>
              <w:b/>
            </w:rPr>
            <w:delText>C03164-001</w:delText>
          </w:r>
          <w:r w:rsidDel="000D0941">
            <w:rPr>
              <w:b/>
            </w:rPr>
            <w:delText xml:space="preserve"> (cero-uno-guion-letraA-guion-letraC-cero-tres-uno-seis-cuatro guion cero-cero-uno)</w:delText>
          </w:r>
          <w:r w:rsidRPr="00A77BDC" w:rsidDel="000D0941">
            <w:rPr>
              <w:b/>
            </w:rPr>
            <w:delText>,</w:delText>
          </w:r>
          <w:r w:rsidDel="000D0941">
            <w:delText xml:space="preserve"> contenida en el oficio </w:delText>
          </w:r>
          <w:r w:rsidRPr="00A77BDC" w:rsidDel="000D0941">
            <w:rPr>
              <w:b/>
            </w:rPr>
            <w:delText>TML/DGI/3601/2016</w:delText>
          </w:r>
          <w:r w:rsidDel="000D0941">
            <w:delText xml:space="preserve"> de fecha 01 primero de marzo de 2016 dos mil dieciséis, emitida por el Tesorero Municipal de León, e</w:delText>
          </w:r>
        </w:del>
      </w:ins>
      <w:ins w:id="3059" w:author="JUEZ TERCERO" w:date="2017-10-09T17:10:00Z">
        <w:del w:id="3060" w:author="TOSHIBA C40D" w:date="2017-10-13T20:52:00Z">
          <w:r w:rsidR="000E1FF9" w:rsidRPr="000E1FF9" w:rsidDel="000D0941">
            <w:delText>llo de conformidad con los artículos 300 fracción II y 302 fracciones III</w:delText>
          </w:r>
        </w:del>
      </w:ins>
      <w:ins w:id="3061" w:author="JUEZ TERCERO" w:date="2017-10-10T09:22:00Z">
        <w:del w:id="3062" w:author="TOSHIBA C40D" w:date="2017-10-13T20:52:00Z">
          <w:r w:rsidDel="000D0941">
            <w:delText xml:space="preserve"> y IV</w:delText>
          </w:r>
        </w:del>
      </w:ins>
      <w:ins w:id="3063" w:author="JUEZ TERCERO" w:date="2017-10-09T17:10:00Z">
        <w:del w:id="3064" w:author="TOSHIBA C40D" w:date="2017-10-13T20:52:00Z">
          <w:r w:rsidR="000E1FF9" w:rsidRPr="000E1FF9" w:rsidDel="000D0941">
            <w:delText xml:space="preserve"> del Código de Procedimiento y Justicia Administrativa para el Estado y los Municipios de Guanajuato.</w:delText>
          </w:r>
        </w:del>
      </w:ins>
      <w:ins w:id="3065" w:author="JUEZ TERCERO" w:date="2017-10-10T09:22:00Z">
        <w:del w:id="3066" w:author="TOSHIBA C40D" w:date="2017-10-13T20:52:00Z">
          <w:r w:rsidDel="000D0941">
            <w:delText>------</w:delText>
          </w:r>
        </w:del>
      </w:ins>
    </w:p>
    <w:p w14:paraId="01068FB0" w14:textId="1E7DC976" w:rsidR="000D0941" w:rsidRPr="000E1FF9" w:rsidDel="00B27C02" w:rsidRDefault="000D0941">
      <w:pPr>
        <w:pStyle w:val="RESOLUCIONES"/>
        <w:rPr>
          <w:ins w:id="3067" w:author="JUEZ TERCERO" w:date="2017-10-09T16:24:00Z"/>
          <w:del w:id="3068" w:author="TOSHIBA C40D" w:date="2017-10-13T21:17:00Z"/>
        </w:rPr>
        <w:pPrChange w:id="3069" w:author="TOSHIBA C40D" w:date="2017-10-13T22:40:00Z">
          <w:pPr>
            <w:tabs>
              <w:tab w:val="left" w:pos="3975"/>
            </w:tabs>
            <w:spacing w:line="360" w:lineRule="auto"/>
            <w:ind w:firstLine="709"/>
            <w:jc w:val="both"/>
          </w:pPr>
        </w:pPrChange>
      </w:pPr>
    </w:p>
    <w:p w14:paraId="28C3CADC" w14:textId="419515E6" w:rsidR="00282624" w:rsidDel="005962DE" w:rsidRDefault="00B84D74">
      <w:pPr>
        <w:pStyle w:val="RESOLUCIONES"/>
        <w:rPr>
          <w:del w:id="3070" w:author="JUEZ TERCERO" w:date="2017-10-09T16:39:00Z"/>
          <w:rFonts w:cs="Calibri"/>
          <w:bCs/>
        </w:rPr>
        <w:pPrChange w:id="3071" w:author="TOSHIBA C40D" w:date="2017-10-13T22:40:00Z">
          <w:pPr>
            <w:spacing w:line="360" w:lineRule="auto"/>
            <w:ind w:firstLine="709"/>
            <w:jc w:val="both"/>
          </w:pPr>
        </w:pPrChange>
      </w:pPr>
      <w:del w:id="3072" w:author="JUEZ TERCERO" w:date="2017-10-09T16:39:00Z">
        <w:r w:rsidDel="005962DE">
          <w:rPr>
            <w:rFonts w:cs="Arial Narrow"/>
            <w:bCs/>
          </w:rPr>
          <w:delText>todas las , en consecuencia también a las m, ----------------------------------------</w:delText>
        </w:r>
        <w:r w:rsidR="00282624" w:rsidDel="005962DE">
          <w:rPr>
            <w:rFonts w:cs="Arial Narrow"/>
            <w:bCs/>
          </w:rPr>
          <w:delText xml:space="preserve">Asimismo, </w:delText>
        </w:r>
        <w:r w:rsidDel="005962DE">
          <w:rPr>
            <w:rFonts w:cs="Arial Narrow"/>
            <w:bCs/>
          </w:rPr>
          <w:delText>ol y</w:delText>
        </w:r>
        <w:r w:rsidR="00EB3291" w:rsidDel="005962DE">
          <w:rPr>
            <w:rFonts w:cs="Arial Narrow"/>
            <w:bCs/>
          </w:rPr>
          <w:delText xml:space="preserve">dichos preceptos ndebe deya que </w:delText>
        </w:r>
        <w:r w:rsidDel="005962DE">
          <w:rPr>
            <w:rFonts w:cs="Arial Narrow"/>
            <w:bCs/>
          </w:rPr>
          <w:delText xml:space="preserve"> ------------------------------------------</w:delText>
        </w:r>
        <w:r w:rsidR="00EB3291" w:rsidDel="005962DE">
          <w:rPr>
            <w:rFonts w:cs="Arial Narrow"/>
            <w:bCs/>
          </w:rPr>
          <w:delText>----------</w:delText>
        </w:r>
        <w:r w:rsidDel="005962DE">
          <w:rPr>
            <w:rFonts w:cs="Arial Narrow"/>
            <w:bCs/>
          </w:rPr>
          <w:delText>------------</w:delText>
        </w:r>
        <w:r w:rsidR="00282624" w:rsidDel="005962DE">
          <w:rPr>
            <w:rFonts w:cs="Calibri"/>
            <w:bCs/>
          </w:rPr>
          <w:delText>Bajo ese contexto</w:delText>
        </w:r>
        <w:r w:rsidR="00D52000" w:rsidRPr="007D0C4C" w:rsidDel="005962DE">
          <w:rPr>
            <w:rFonts w:cs="Calibri"/>
            <w:bCs/>
          </w:rPr>
          <w:delText>, e</w:delText>
        </w:r>
        <w:r w:rsidR="006C5C3F" w:rsidRPr="007D0C4C" w:rsidDel="005962DE">
          <w:rPr>
            <w:rFonts w:cs="Calibri"/>
            <w:bCs/>
          </w:rPr>
          <w:delText xml:space="preserve">xiste una indebida fundamentación </w:delText>
        </w:r>
        <w:r w:rsidR="00D52000" w:rsidRPr="007D0C4C" w:rsidDel="005962DE">
          <w:rPr>
            <w:rFonts w:cs="Calibri"/>
            <w:bCs/>
          </w:rPr>
          <w:delText xml:space="preserve">del acto </w:delText>
        </w:r>
        <w:r w:rsidR="00C47221" w:rsidRPr="007D0C4C" w:rsidDel="005962DE">
          <w:rPr>
            <w:rFonts w:cs="Calibri"/>
            <w:bCs/>
          </w:rPr>
          <w:delText>impugnado</w:delText>
        </w:r>
        <w:r w:rsidR="00D52000" w:rsidRPr="007D0C4C" w:rsidDel="005962DE">
          <w:rPr>
            <w:rFonts w:cs="Calibri"/>
            <w:bCs/>
          </w:rPr>
          <w:delText xml:space="preserve">, ya que </w:delText>
        </w:r>
        <w:r w:rsidR="00EB3291" w:rsidDel="005962DE">
          <w:rPr>
            <w:rFonts w:cs="Calibri"/>
            <w:bCs/>
          </w:rPr>
          <w:delText>si bien es cierto en el a</w:delText>
        </w:r>
        <w:r w:rsidR="006C5C3F" w:rsidRPr="007D0C4C" w:rsidDel="005962DE">
          <w:rPr>
            <w:rFonts w:cs="Calibri"/>
            <w:bCs/>
          </w:rPr>
          <w:delText xml:space="preserve">cta de infracción </w:delText>
        </w:r>
        <w:r w:rsidR="00312516" w:rsidDel="005962DE">
          <w:rPr>
            <w:rFonts w:cs="Calibri"/>
            <w:bCs/>
          </w:rPr>
          <w:delText xml:space="preserve">se </w:delText>
        </w:r>
        <w:r w:rsidR="006C5C3F" w:rsidRPr="007D0C4C" w:rsidDel="005962DE">
          <w:rPr>
            <w:rFonts w:cs="Calibri"/>
            <w:bCs/>
          </w:rPr>
          <w:delText>señala como fundamento de la conducta</w:delText>
        </w:r>
        <w:r w:rsidR="00734678" w:rsidDel="005962DE">
          <w:rPr>
            <w:rFonts w:cs="Calibri"/>
            <w:bCs/>
          </w:rPr>
          <w:delText>,</w:delText>
        </w:r>
        <w:r w:rsidR="006C5C3F" w:rsidRPr="007D0C4C" w:rsidDel="005962DE">
          <w:rPr>
            <w:rFonts w:cs="Calibri"/>
            <w:bCs/>
          </w:rPr>
          <w:delText xml:space="preserve"> motivo de la infracción</w:delText>
        </w:r>
        <w:r w:rsidR="00734678" w:rsidDel="005962DE">
          <w:rPr>
            <w:rFonts w:cs="Calibri"/>
            <w:bCs/>
          </w:rPr>
          <w:delText>,</w:delText>
        </w:r>
        <w:r w:rsidR="006C5C3F" w:rsidRPr="007D0C4C" w:rsidDel="005962DE">
          <w:rPr>
            <w:rFonts w:cs="Calibri"/>
            <w:bCs/>
          </w:rPr>
          <w:delText xml:space="preserve"> el </w:delText>
        </w:r>
        <w:r w:rsidR="006E780F" w:rsidDel="005962DE">
          <w:rPr>
            <w:rFonts w:cs="Calibri"/>
            <w:bCs/>
          </w:rPr>
          <w:delText>a</w:delText>
        </w:r>
        <w:r w:rsidR="006C5C3F" w:rsidRPr="007D0C4C" w:rsidDel="005962DE">
          <w:rPr>
            <w:rFonts w:cs="Calibri"/>
            <w:bCs/>
          </w:rPr>
          <w:delText>rtículo 7-VI Reglamento de Tránsito Municipal de León, Guanajuato</w:delText>
        </w:r>
        <w:r w:rsidR="006E780F" w:rsidDel="005962DE">
          <w:rPr>
            <w:rFonts w:cs="Calibri"/>
            <w:bCs/>
          </w:rPr>
          <w:delText>,</w:delText>
        </w:r>
        <w:r w:rsidR="006C5C3F" w:rsidRPr="007D0C4C" w:rsidDel="005962DE">
          <w:rPr>
            <w:rFonts w:cs="Calibri"/>
            <w:bCs/>
          </w:rPr>
          <w:delText xml:space="preserve"> que consiste en </w:delText>
        </w:r>
        <w:r w:rsidR="00892D68" w:rsidRPr="007D0C4C" w:rsidDel="005962DE">
          <w:rPr>
            <w:b/>
          </w:rPr>
          <w:delText>Respetar los límites de velocidad establecidos en los señalamientos oficiales;</w:delText>
        </w:r>
        <w:r w:rsidR="00892D68" w:rsidRPr="007D0C4C" w:rsidDel="005962DE">
          <w:delText xml:space="preserve"> también es cierto </w:delText>
        </w:r>
        <w:r w:rsidR="00D52000" w:rsidRPr="007D0C4C" w:rsidDel="005962DE">
          <w:delText>que</w:delText>
        </w:r>
        <w:r w:rsidR="00E62E37" w:rsidDel="005962DE">
          <w:delText>,</w:delText>
        </w:r>
        <w:r w:rsidR="00892D68" w:rsidRPr="007D0C4C" w:rsidDel="005962DE">
          <w:delText xml:space="preserve"> del propio acto</w:delText>
        </w:r>
        <w:r w:rsidR="00E62E37" w:rsidDel="005962DE">
          <w:delText>,</w:delText>
        </w:r>
        <w:r w:rsidR="00892D68" w:rsidRPr="007D0C4C" w:rsidDel="005962DE">
          <w:delText xml:space="preserve"> se desprende que </w:delText>
        </w:r>
        <w:r w:rsidR="00282624" w:rsidDel="005962DE">
          <w:delText xml:space="preserve">la infracción se derivó de un “operativo </w:delText>
        </w:r>
        <w:r w:rsidR="00892D68" w:rsidRPr="007D0C4C" w:rsidDel="005962DE">
          <w:delText>radar</w:delText>
        </w:r>
        <w:r w:rsidR="00282624" w:rsidDel="005962DE">
          <w:delText>”</w:delText>
        </w:r>
        <w:r w:rsidR="00892D68" w:rsidRPr="007D0C4C" w:rsidDel="005962DE">
          <w:rPr>
            <w:rFonts w:cs="Calibri"/>
            <w:bCs/>
          </w:rPr>
          <w:delText xml:space="preserve">, </w:delText>
        </w:r>
        <w:r w:rsidR="00312516" w:rsidDel="005962DE">
          <w:rPr>
            <w:rFonts w:cs="Calibri"/>
            <w:bCs/>
          </w:rPr>
          <w:delText xml:space="preserve">situación ésta </w:delText>
        </w:r>
        <w:r w:rsidR="00282624" w:rsidDel="005962DE">
          <w:rPr>
            <w:rFonts w:cs="Calibri"/>
            <w:bCs/>
          </w:rPr>
          <w:delText xml:space="preserve">que </w:delText>
        </w:r>
        <w:r w:rsidR="00892D68" w:rsidRPr="007D0C4C" w:rsidDel="005962DE">
          <w:rPr>
            <w:rFonts w:cs="Calibri"/>
            <w:bCs/>
          </w:rPr>
          <w:delText xml:space="preserve">el </w:delText>
        </w:r>
        <w:r w:rsidR="00312516" w:rsidDel="005962DE">
          <w:rPr>
            <w:rFonts w:cs="Calibri"/>
            <w:bCs/>
          </w:rPr>
          <w:delText>a</w:delText>
        </w:r>
        <w:r w:rsidR="00892D68" w:rsidRPr="007D0C4C" w:rsidDel="005962DE">
          <w:rPr>
            <w:rFonts w:cs="Calibri"/>
            <w:bCs/>
          </w:rPr>
          <w:delText xml:space="preserve">gente de </w:delText>
        </w:r>
        <w:r w:rsidR="00312516" w:rsidDel="005962DE">
          <w:rPr>
            <w:rFonts w:cs="Calibri"/>
            <w:bCs/>
          </w:rPr>
          <w:delText>t</w:delText>
        </w:r>
        <w:r w:rsidR="00892D68" w:rsidRPr="007D0C4C" w:rsidDel="005962DE">
          <w:rPr>
            <w:rFonts w:cs="Calibri"/>
            <w:bCs/>
          </w:rPr>
          <w:delText>rá</w:delText>
        </w:r>
        <w:r w:rsidR="00D52000" w:rsidRPr="007D0C4C" w:rsidDel="005962DE">
          <w:rPr>
            <w:rFonts w:cs="Calibri"/>
            <w:bCs/>
          </w:rPr>
          <w:delText>n</w:delText>
        </w:r>
        <w:r w:rsidR="00892D68" w:rsidRPr="007D0C4C" w:rsidDel="005962DE">
          <w:rPr>
            <w:rFonts w:cs="Calibri"/>
            <w:bCs/>
          </w:rPr>
          <w:delText>sito</w:delText>
        </w:r>
        <w:r w:rsidR="002134FD" w:rsidDel="005962DE">
          <w:rPr>
            <w:rFonts w:cs="Calibri"/>
            <w:bCs/>
          </w:rPr>
          <w:delText>, al momento de llevar a cabo el acto administrativo que nos ocupa,</w:delText>
        </w:r>
        <w:r w:rsidR="00892D68" w:rsidRPr="007D0C4C" w:rsidDel="005962DE">
          <w:rPr>
            <w:rFonts w:cs="Calibri"/>
            <w:bCs/>
          </w:rPr>
          <w:delText xml:space="preserve"> omitió </w:delText>
        </w:r>
        <w:r w:rsidR="00312516" w:rsidDel="005962DE">
          <w:rPr>
            <w:rFonts w:cs="Calibri"/>
            <w:bCs/>
          </w:rPr>
          <w:delText xml:space="preserve">precisar como </w:delText>
        </w:r>
        <w:r w:rsidR="00892D68" w:rsidRPr="007D0C4C" w:rsidDel="005962DE">
          <w:rPr>
            <w:rFonts w:cs="Calibri"/>
            <w:bCs/>
          </w:rPr>
          <w:delText xml:space="preserve">fundamento </w:delText>
        </w:r>
        <w:r w:rsidR="00282624" w:rsidDel="005962DE">
          <w:rPr>
            <w:rFonts w:cs="Calibri"/>
            <w:bCs/>
          </w:rPr>
          <w:delText>en el acta de infracción</w:delText>
        </w:r>
        <w:r w:rsidR="001B1751" w:rsidDel="005962DE">
          <w:rPr>
            <w:rFonts w:cs="Calibri"/>
            <w:bCs/>
          </w:rPr>
          <w:delText xml:space="preserve"> l</w:delText>
        </w:r>
        <w:r w:rsidR="00E62E37" w:rsidDel="005962DE">
          <w:rPr>
            <w:rFonts w:cs="Calibri"/>
            <w:bCs/>
          </w:rPr>
          <w:delText>a letra d) último párrafo de la fracción VI BIS del</w:delText>
        </w:r>
        <w:r w:rsidR="001B1751" w:rsidDel="005962DE">
          <w:rPr>
            <w:rFonts w:cs="Calibri"/>
            <w:bCs/>
          </w:rPr>
          <w:delText xml:space="preserve"> propio</w:delText>
        </w:r>
        <w:r w:rsidR="00312516" w:rsidDel="005962DE">
          <w:rPr>
            <w:rFonts w:cs="Calibri"/>
            <w:bCs/>
          </w:rPr>
          <w:delText xml:space="preserve"> artículo 7 del Reglamento de Tránsito referido</w:delText>
        </w:r>
        <w:r w:rsidR="00E62E37" w:rsidDel="005962DE">
          <w:rPr>
            <w:rFonts w:cs="Calibri"/>
            <w:bCs/>
          </w:rPr>
          <w:delText xml:space="preserve">, ya que lo faculta para utilizar tal </w:delText>
        </w:r>
        <w:r w:rsidR="00D52000" w:rsidRPr="007D0C4C" w:rsidDel="005962DE">
          <w:rPr>
            <w:rFonts w:cs="Calibri"/>
            <w:bCs/>
          </w:rPr>
          <w:delText>dispositivo</w:delText>
        </w:r>
        <w:r w:rsidR="00892D68" w:rsidRPr="007D0C4C" w:rsidDel="005962DE">
          <w:rPr>
            <w:rFonts w:cs="Calibri"/>
            <w:bCs/>
          </w:rPr>
          <w:delText xml:space="preserve">, </w:delText>
        </w:r>
        <w:r w:rsidR="009C7564" w:rsidDel="005962DE">
          <w:rPr>
            <w:rFonts w:cs="Calibri"/>
            <w:bCs/>
          </w:rPr>
          <w:delText xml:space="preserve">al disponer: </w:delText>
        </w:r>
        <w:r w:rsidR="00282624" w:rsidRPr="00C47221" w:rsidDel="005962DE">
          <w:rPr>
            <w:rFonts w:cs="Calibri"/>
            <w:bCs/>
            <w:i/>
          </w:rPr>
          <w:delText>“</w:delText>
        </w:r>
        <w:r w:rsidR="00282624" w:rsidRPr="00C47221" w:rsidDel="005962DE">
          <w:rPr>
            <w:i/>
          </w:rPr>
          <w:delText>A efecto de controlar y verificar que la velocidad a la que transitan los conductores de vehículos automotores no excede de la máxima permitida, la Dirección y en su caso los agentes podrán auxiliarse de dispositivos de verificación de velocidad adecuados para ese fin”,</w:delText>
        </w:r>
        <w:r w:rsidR="00282624" w:rsidDel="005962DE">
          <w:delText xml:space="preserve"> </w:delText>
        </w:r>
        <w:r w:rsidR="002134FD" w:rsidDel="005962DE">
          <w:delText xml:space="preserve">situación </w:delText>
        </w:r>
        <w:r w:rsidR="00BC5E35" w:rsidDel="005962DE">
          <w:delText>é</w:delText>
        </w:r>
        <w:r w:rsidR="002134FD" w:rsidDel="005962DE">
          <w:delText xml:space="preserve">sta que </w:delText>
        </w:r>
        <w:r w:rsidR="00BC5E35" w:rsidDel="005962DE">
          <w:delText>incluso hizo</w:delText>
        </w:r>
        <w:r w:rsidR="00282624" w:rsidDel="005962DE">
          <w:delText xml:space="preserve"> valer la autoridad demandada </w:delText>
        </w:r>
        <w:r w:rsidR="00C47221" w:rsidDel="005962DE">
          <w:delText>en su contestación</w:delText>
        </w:r>
        <w:r w:rsidR="00BC5E35" w:rsidDel="005962DE">
          <w:delText>,</w:delText>
        </w:r>
        <w:r w:rsidR="00C47221" w:rsidDel="005962DE">
          <w:delText xml:space="preserve"> </w:delText>
        </w:r>
        <w:r w:rsidR="00282624" w:rsidDel="005962DE">
          <w:delText xml:space="preserve">para acreditar que se encuentra facultado para llevar a cabo este tipo de operativos, </w:delText>
        </w:r>
        <w:r w:rsidR="00BC5E35" w:rsidDel="005962DE">
          <w:delText xml:space="preserve">auxiliado por </w:delText>
        </w:r>
        <w:r w:rsidR="00282624" w:rsidDel="005962DE">
          <w:delText xml:space="preserve">el radar, </w:delText>
        </w:r>
        <w:r w:rsidR="00BC5E35" w:rsidDel="005962DE">
          <w:delText xml:space="preserve">y por lo tanto, al no haberlo citado en la boleta de infracción </w:delText>
        </w:r>
        <w:r w:rsidR="001B1751" w:rsidDel="005962DE">
          <w:delText>resulta</w:delText>
        </w:r>
        <w:r w:rsidR="00312516" w:rsidDel="005962DE">
          <w:delText xml:space="preserve"> suficiente para determinar que dicha boleta de infracción no se encuentra debidamente fundamentada</w:delText>
        </w:r>
        <w:r w:rsidR="001B1751" w:rsidDel="005962DE">
          <w:delText>.</w:delText>
        </w:r>
        <w:r w:rsidR="00E85C0D" w:rsidDel="005962DE">
          <w:delText>--------------------------</w:delText>
        </w:r>
      </w:del>
    </w:p>
    <w:p w14:paraId="4F7DB900" w14:textId="0F760042" w:rsidR="00282624" w:rsidDel="005962DE" w:rsidRDefault="00282624">
      <w:pPr>
        <w:pStyle w:val="RESOLUCIONES"/>
        <w:rPr>
          <w:del w:id="3073" w:author="JUEZ TERCERO" w:date="2017-10-09T16:39:00Z"/>
          <w:rFonts w:cs="Calibri"/>
          <w:bCs/>
        </w:rPr>
        <w:pPrChange w:id="3074" w:author="TOSHIBA C40D" w:date="2017-10-13T22:40:00Z">
          <w:pPr>
            <w:spacing w:line="360" w:lineRule="auto"/>
            <w:ind w:firstLine="709"/>
            <w:jc w:val="both"/>
          </w:pPr>
        </w:pPrChange>
      </w:pPr>
    </w:p>
    <w:p w14:paraId="052EC224" w14:textId="40823FCD" w:rsidR="00146BBC" w:rsidDel="005962DE" w:rsidRDefault="00A63D71">
      <w:pPr>
        <w:pStyle w:val="RESOLUCIONES"/>
        <w:rPr>
          <w:del w:id="3075" w:author="JUEZ TERCERO" w:date="2017-10-09T16:39:00Z"/>
          <w:rFonts w:cs="Calibri"/>
          <w:bCs/>
        </w:rPr>
        <w:pPrChange w:id="3076" w:author="TOSHIBA C40D" w:date="2017-10-13T22:40:00Z">
          <w:pPr>
            <w:spacing w:line="360" w:lineRule="auto"/>
            <w:ind w:firstLine="709"/>
            <w:jc w:val="both"/>
          </w:pPr>
        </w:pPrChange>
      </w:pPr>
      <w:del w:id="3077" w:author="JUEZ TERCERO" w:date="2017-10-09T16:39:00Z">
        <w:r w:rsidRPr="007D0C4C" w:rsidDel="005962DE">
          <w:rPr>
            <w:rFonts w:cs="Calibri"/>
            <w:bCs/>
          </w:rPr>
          <w:delText>Aunado a lo anterior, el acto impugnado tiene una in</w:delText>
        </w:r>
        <w:r w:rsidR="00684D8E" w:rsidDel="005962DE">
          <w:rPr>
            <w:rFonts w:cs="Calibri"/>
            <w:bCs/>
          </w:rPr>
          <w:delText>debida</w:delText>
        </w:r>
        <w:r w:rsidRPr="007D0C4C" w:rsidDel="005962DE">
          <w:rPr>
            <w:rFonts w:cs="Calibri"/>
            <w:bCs/>
          </w:rPr>
          <w:delText xml:space="preserve"> motivación</w:delText>
        </w:r>
        <w:r w:rsidR="00C72961" w:rsidRPr="007D0C4C" w:rsidDel="005962DE">
          <w:rPr>
            <w:rFonts w:cs="Calibri"/>
            <w:bCs/>
          </w:rPr>
          <w:delText xml:space="preserve">, </w:delText>
        </w:r>
        <w:r w:rsidR="00AF287C" w:rsidDel="005962DE">
          <w:rPr>
            <w:rFonts w:cs="Calibri"/>
            <w:bCs/>
          </w:rPr>
          <w:delText xml:space="preserve">ya que del </w:delText>
        </w:r>
        <w:r w:rsidR="00002D53" w:rsidRPr="007D0C4C" w:rsidDel="005962DE">
          <w:rPr>
            <w:rFonts w:cs="Calibri"/>
            <w:bCs/>
          </w:rPr>
          <w:delText xml:space="preserve">texto de la boleta </w:delText>
        </w:r>
        <w:r w:rsidR="00B05FFB" w:rsidRPr="007D0C4C" w:rsidDel="005962DE">
          <w:rPr>
            <w:rFonts w:cs="Calibri"/>
            <w:bCs/>
          </w:rPr>
          <w:delText xml:space="preserve">se menciona </w:delText>
        </w:r>
        <w:r w:rsidR="00B05FFB" w:rsidRPr="00684D8E" w:rsidDel="005962DE">
          <w:rPr>
            <w:rFonts w:cs="Calibri"/>
            <w:bCs/>
            <w:i/>
          </w:rPr>
          <w:delText>“vehículo detectado por operativo radar”</w:delText>
        </w:r>
        <w:r w:rsidR="00B05FFB" w:rsidRPr="007D0C4C" w:rsidDel="005962DE">
          <w:rPr>
            <w:rFonts w:cs="Calibri"/>
            <w:bCs/>
          </w:rPr>
          <w:delText xml:space="preserve">, </w:delText>
        </w:r>
        <w:r w:rsidR="00AF287C" w:rsidDel="005962DE">
          <w:rPr>
            <w:rFonts w:cs="Calibri"/>
            <w:bCs/>
          </w:rPr>
          <w:delText xml:space="preserve">sin que se aprecie motivación </w:delText>
        </w:r>
        <w:r w:rsidR="00B05FFB" w:rsidRPr="007D0C4C" w:rsidDel="005962DE">
          <w:rPr>
            <w:rFonts w:cs="Calibri"/>
            <w:bCs/>
          </w:rPr>
          <w:delText>suficientemente</w:delText>
        </w:r>
        <w:r w:rsidR="00684D8E" w:rsidDel="005962DE">
          <w:rPr>
            <w:rFonts w:cs="Calibri"/>
            <w:bCs/>
          </w:rPr>
          <w:delText xml:space="preserve"> </w:delText>
        </w:r>
        <w:r w:rsidR="00AF287C" w:rsidDel="005962DE">
          <w:rPr>
            <w:rFonts w:cs="Calibri"/>
            <w:bCs/>
          </w:rPr>
          <w:delText xml:space="preserve">sobre </w:delText>
        </w:r>
        <w:r w:rsidR="00684D8E" w:rsidDel="005962DE">
          <w:rPr>
            <w:rFonts w:cs="Calibri"/>
            <w:bCs/>
          </w:rPr>
          <w:delText>el uso de dicho dispositiv</w:delText>
        </w:r>
        <w:r w:rsidR="00C47221" w:rsidDel="005962DE">
          <w:rPr>
            <w:rFonts w:cs="Calibri"/>
            <w:bCs/>
          </w:rPr>
          <w:delText>o</w:delText>
        </w:r>
        <w:r w:rsidR="00684D8E" w:rsidDel="005962DE">
          <w:rPr>
            <w:rFonts w:cs="Calibri"/>
            <w:bCs/>
          </w:rPr>
          <w:delText>,</w:delText>
        </w:r>
        <w:r w:rsidR="00B05FFB" w:rsidRPr="007D0C4C" w:rsidDel="005962DE">
          <w:rPr>
            <w:rFonts w:cs="Calibri"/>
            <w:bCs/>
          </w:rPr>
          <w:delText xml:space="preserve"> </w:delText>
        </w:r>
        <w:r w:rsidR="00002D53" w:rsidRPr="007D0C4C" w:rsidDel="005962DE">
          <w:rPr>
            <w:rFonts w:cs="Calibri"/>
            <w:bCs/>
          </w:rPr>
          <w:delText xml:space="preserve">al no contener </w:delText>
        </w:r>
        <w:r w:rsidR="00146BBC" w:rsidDel="005962DE">
          <w:rPr>
            <w:rFonts w:cs="Calibri"/>
            <w:bCs/>
          </w:rPr>
          <w:delText>l</w:delText>
        </w:r>
        <w:r w:rsidR="00684D8E" w:rsidDel="005962DE">
          <w:rPr>
            <w:rFonts w:cs="Calibri"/>
            <w:bCs/>
          </w:rPr>
          <w:delText>a b</w:delText>
        </w:r>
        <w:r w:rsidR="00002D53" w:rsidRPr="007D0C4C" w:rsidDel="005962DE">
          <w:rPr>
            <w:rFonts w:cs="Calibri"/>
            <w:bCs/>
          </w:rPr>
          <w:delText>oleta</w:delText>
        </w:r>
        <w:r w:rsidR="00146BBC" w:rsidDel="005962DE">
          <w:rPr>
            <w:rFonts w:cs="Calibri"/>
            <w:bCs/>
          </w:rPr>
          <w:delText xml:space="preserve"> de infracción </w:delText>
        </w:r>
        <w:r w:rsidR="00002D53" w:rsidRPr="007D0C4C" w:rsidDel="005962DE">
          <w:rPr>
            <w:rFonts w:cs="Calibri"/>
            <w:bCs/>
          </w:rPr>
          <w:delText>la fotografía generada por el dispositivo de verificación de velocidad, que mostrara de forma visible el número de placa del vehículo de motor y la velocidad a la que iba circulando</w:delText>
        </w:r>
        <w:r w:rsidR="00146BBC" w:rsidDel="005962DE">
          <w:rPr>
            <w:rFonts w:cs="Calibri"/>
            <w:bCs/>
          </w:rPr>
          <w:delText xml:space="preserve">, para con ello cumplir con lo dispuesto en </w:delText>
        </w:r>
        <w:r w:rsidR="00146BBC" w:rsidRPr="007D0C4C" w:rsidDel="005962DE">
          <w:rPr>
            <w:rFonts w:cs="Calibri"/>
            <w:bCs/>
          </w:rPr>
          <w:delText>el artículo 42 Bis, fracción III del Reglamento de Tránsito Municipal de León, Guanajuato</w:delText>
        </w:r>
        <w:r w:rsidR="00146BBC" w:rsidDel="005962DE">
          <w:rPr>
            <w:rFonts w:cs="Calibri"/>
            <w:bCs/>
          </w:rPr>
          <w:delText>,</w:delText>
        </w:r>
        <w:r w:rsidR="00002D53" w:rsidRPr="007D0C4C" w:rsidDel="005962DE">
          <w:rPr>
            <w:rFonts w:cs="Calibri"/>
            <w:bCs/>
          </w:rPr>
          <w:delText xml:space="preserve"> pues es necesario que se contenga tal fotografía para que el acta de infracción tenga validez</w:delText>
        </w:r>
        <w:r w:rsidR="00146BBC" w:rsidDel="005962DE">
          <w:rPr>
            <w:rFonts w:cs="Calibri"/>
            <w:bCs/>
          </w:rPr>
          <w:delText>, tal y como lo precisa dicho numeral: ---------------------------------------------------------------</w:delText>
        </w:r>
      </w:del>
    </w:p>
    <w:p w14:paraId="03E058B6" w14:textId="5FD682B9" w:rsidR="00002D53" w:rsidRPr="007D0C4C" w:rsidDel="005962DE" w:rsidRDefault="00002D53">
      <w:pPr>
        <w:pStyle w:val="RESOLUCIONES"/>
        <w:rPr>
          <w:del w:id="3078" w:author="JUEZ TERCERO" w:date="2017-10-09T16:39:00Z"/>
          <w:rFonts w:cs="Calibri"/>
          <w:bCs/>
        </w:rPr>
        <w:pPrChange w:id="3079" w:author="TOSHIBA C40D" w:date="2017-10-13T22:40:00Z">
          <w:pPr>
            <w:jc w:val="both"/>
          </w:pPr>
        </w:pPrChange>
      </w:pPr>
    </w:p>
    <w:p w14:paraId="50B7E9CD" w14:textId="5D7A248E" w:rsidR="00002D53" w:rsidRPr="00AF287C" w:rsidDel="005962DE" w:rsidRDefault="00002D53">
      <w:pPr>
        <w:pStyle w:val="RESOLUCIONES"/>
        <w:rPr>
          <w:del w:id="3080" w:author="JUEZ TERCERO" w:date="2017-10-09T16:39:00Z"/>
          <w:rFonts w:cs="Calibri"/>
          <w:bCs/>
          <w:i/>
        </w:rPr>
        <w:pPrChange w:id="3081" w:author="TOSHIBA C40D" w:date="2017-10-13T22:40:00Z">
          <w:pPr>
            <w:ind w:firstLine="708"/>
            <w:jc w:val="both"/>
          </w:pPr>
        </w:pPrChange>
      </w:pPr>
      <w:del w:id="3082" w:author="JUEZ TERCERO" w:date="2017-10-09T16:39:00Z">
        <w:r w:rsidRPr="00AF287C" w:rsidDel="005962DE">
          <w:rPr>
            <w:rFonts w:cs="Calibri"/>
            <w:bCs/>
            <w:i/>
          </w:rPr>
          <w:delText>“Artículo 42 Bis.- Tratándose de infracciones detectadas mediante dispositivos de verificación de velocidad, estas se harán constar en las actas de infracción seriadas</w:delText>
        </w:r>
        <w:r w:rsidR="00AF287C" w:rsidDel="005962DE">
          <w:rPr>
            <w:rFonts w:cs="Calibri"/>
            <w:bCs/>
            <w:i/>
          </w:rPr>
          <w:delText xml:space="preserve">  …</w:delText>
        </w:r>
        <w:r w:rsidRPr="00AF287C" w:rsidDel="005962DE">
          <w:rPr>
            <w:rFonts w:cs="Calibri"/>
            <w:bCs/>
            <w:i/>
          </w:rPr>
          <w:delText xml:space="preserve"> </w:delText>
        </w:r>
        <w:r w:rsidR="00AF287C" w:rsidDel="005962DE">
          <w:rPr>
            <w:rFonts w:cs="Calibri"/>
            <w:bCs/>
            <w:i/>
          </w:rPr>
          <w:delText>l</w:delText>
        </w:r>
        <w:r w:rsidRPr="00AF287C" w:rsidDel="005962DE">
          <w:rPr>
            <w:rFonts w:cs="Calibri"/>
            <w:bCs/>
            <w:i/>
          </w:rPr>
          <w:delText xml:space="preserve">as cuales para su validez contendrán: </w:delText>
        </w:r>
        <w:r w:rsidR="00AF287C" w:rsidDel="005962DE">
          <w:rPr>
            <w:rFonts w:cs="Calibri"/>
            <w:bCs/>
            <w:i/>
          </w:rPr>
          <w:delText>----------------------</w:delText>
        </w:r>
      </w:del>
    </w:p>
    <w:p w14:paraId="3A913357" w14:textId="31D93CC5" w:rsidR="00002D53" w:rsidRPr="00AF287C" w:rsidDel="005962DE" w:rsidRDefault="00002D53">
      <w:pPr>
        <w:pStyle w:val="RESOLUCIONES"/>
        <w:rPr>
          <w:del w:id="3083" w:author="JUEZ TERCERO" w:date="2017-10-09T16:39:00Z"/>
          <w:rFonts w:cs="Calibri"/>
          <w:bCs/>
          <w:i/>
        </w:rPr>
        <w:pPrChange w:id="3084" w:author="TOSHIBA C40D" w:date="2017-10-13T22:40:00Z">
          <w:pPr>
            <w:ind w:firstLine="708"/>
            <w:jc w:val="both"/>
          </w:pPr>
        </w:pPrChange>
      </w:pPr>
    </w:p>
    <w:p w14:paraId="6F6B7096" w14:textId="4450AF3B" w:rsidR="00002D53" w:rsidRPr="00AF287C" w:rsidDel="005962DE" w:rsidRDefault="00002D53">
      <w:pPr>
        <w:pStyle w:val="RESOLUCIONES"/>
        <w:rPr>
          <w:del w:id="3085" w:author="JUEZ TERCERO" w:date="2017-10-09T16:39:00Z"/>
          <w:rFonts w:cs="Calibri"/>
          <w:bCs/>
          <w:i/>
        </w:rPr>
        <w:pPrChange w:id="3086" w:author="TOSHIBA C40D" w:date="2017-10-13T22:40:00Z">
          <w:pPr>
            <w:ind w:firstLine="708"/>
            <w:jc w:val="both"/>
          </w:pPr>
        </w:pPrChange>
      </w:pPr>
      <w:del w:id="3087" w:author="JUEZ TERCERO" w:date="2017-10-09T16:39:00Z">
        <w:r w:rsidRPr="00AF287C" w:rsidDel="005962DE">
          <w:rPr>
            <w:rFonts w:cs="Calibri"/>
            <w:bCs/>
            <w:i/>
          </w:rPr>
          <w:delText>I.- Fundamento</w:delText>
        </w:r>
        <w:r w:rsidR="00AF287C" w:rsidDel="005962DE">
          <w:rPr>
            <w:rFonts w:cs="Calibri"/>
            <w:bCs/>
            <w:i/>
          </w:rPr>
          <w:delText xml:space="preserve"> </w:delText>
        </w:r>
        <w:r w:rsidRPr="00AF287C" w:rsidDel="005962DE">
          <w:rPr>
            <w:rFonts w:cs="Calibri"/>
            <w:bCs/>
            <w:i/>
          </w:rPr>
          <w:delText>…</w:delText>
        </w:r>
        <w:r w:rsidR="00AF287C" w:rsidDel="005962DE">
          <w:rPr>
            <w:rFonts w:cs="Calibri"/>
            <w:bCs/>
            <w:i/>
          </w:rPr>
          <w:delText xml:space="preserve"> ; ---------------------------------------------------------------------- </w:delText>
        </w:r>
      </w:del>
    </w:p>
    <w:p w14:paraId="07CB1E7C" w14:textId="665F3C2E" w:rsidR="00002D53" w:rsidRPr="00AF287C" w:rsidDel="005962DE" w:rsidRDefault="00002D53">
      <w:pPr>
        <w:pStyle w:val="RESOLUCIONES"/>
        <w:rPr>
          <w:del w:id="3088" w:author="JUEZ TERCERO" w:date="2017-10-09T16:39:00Z"/>
          <w:rFonts w:cs="Calibri"/>
          <w:bCs/>
          <w:i/>
        </w:rPr>
        <w:pPrChange w:id="3089" w:author="TOSHIBA C40D" w:date="2017-10-13T22:40:00Z">
          <w:pPr>
            <w:ind w:firstLine="708"/>
            <w:jc w:val="both"/>
          </w:pPr>
        </w:pPrChange>
      </w:pPr>
    </w:p>
    <w:p w14:paraId="165D356B" w14:textId="2A67C1CE" w:rsidR="00002D53" w:rsidRPr="00AF287C" w:rsidDel="005962DE" w:rsidRDefault="00002D53">
      <w:pPr>
        <w:pStyle w:val="RESOLUCIONES"/>
        <w:rPr>
          <w:del w:id="3090" w:author="JUEZ TERCERO" w:date="2017-10-09T16:39:00Z"/>
          <w:rFonts w:cs="Calibri"/>
          <w:bCs/>
          <w:i/>
        </w:rPr>
        <w:pPrChange w:id="3091" w:author="TOSHIBA C40D" w:date="2017-10-13T22:40:00Z">
          <w:pPr>
            <w:ind w:firstLine="708"/>
            <w:jc w:val="both"/>
          </w:pPr>
        </w:pPrChange>
      </w:pPr>
      <w:del w:id="3092" w:author="JUEZ TERCERO" w:date="2017-10-09T16:39:00Z">
        <w:r w:rsidRPr="00AF287C" w:rsidDel="005962DE">
          <w:rPr>
            <w:rFonts w:cs="Calibri"/>
            <w:bCs/>
            <w:i/>
          </w:rPr>
          <w:delText>II.- Motivación</w:delText>
        </w:r>
        <w:r w:rsidR="00AF287C" w:rsidDel="005962DE">
          <w:rPr>
            <w:rFonts w:cs="Calibri"/>
            <w:bCs/>
            <w:i/>
          </w:rPr>
          <w:delText xml:space="preserve"> ..</w:delText>
        </w:r>
        <w:r w:rsidRPr="00AF287C" w:rsidDel="005962DE">
          <w:rPr>
            <w:rFonts w:cs="Calibri"/>
            <w:bCs/>
            <w:i/>
          </w:rPr>
          <w:delText>.</w:delText>
        </w:r>
        <w:r w:rsidR="00AF287C" w:rsidDel="005962DE">
          <w:rPr>
            <w:rFonts w:cs="Calibri"/>
            <w:bCs/>
            <w:i/>
          </w:rPr>
          <w:delText>; -------------------------------------------------------------------------</w:delText>
        </w:r>
        <w:r w:rsidRPr="00AF287C" w:rsidDel="005962DE">
          <w:rPr>
            <w:rFonts w:cs="Calibri"/>
            <w:bCs/>
            <w:i/>
          </w:rPr>
          <w:delText xml:space="preserve"> </w:delText>
        </w:r>
      </w:del>
    </w:p>
    <w:p w14:paraId="10D71075" w14:textId="6982D2AD" w:rsidR="00002D53" w:rsidRPr="00AF287C" w:rsidDel="005962DE" w:rsidRDefault="00002D53">
      <w:pPr>
        <w:pStyle w:val="RESOLUCIONES"/>
        <w:rPr>
          <w:del w:id="3093" w:author="JUEZ TERCERO" w:date="2017-10-09T16:39:00Z"/>
          <w:rFonts w:cs="Calibri"/>
          <w:bCs/>
          <w:i/>
        </w:rPr>
        <w:pPrChange w:id="3094" w:author="TOSHIBA C40D" w:date="2017-10-13T22:40:00Z">
          <w:pPr>
            <w:ind w:firstLine="708"/>
            <w:jc w:val="both"/>
          </w:pPr>
        </w:pPrChange>
      </w:pPr>
    </w:p>
    <w:p w14:paraId="259F1007" w14:textId="32A912C0" w:rsidR="00002D53" w:rsidRPr="00AF287C" w:rsidDel="005962DE" w:rsidRDefault="00002D53">
      <w:pPr>
        <w:pStyle w:val="RESOLUCIONES"/>
        <w:rPr>
          <w:del w:id="3095" w:author="JUEZ TERCERO" w:date="2017-10-09T16:39:00Z"/>
          <w:rFonts w:cs="Calibri"/>
          <w:bCs/>
          <w:i/>
        </w:rPr>
        <w:pPrChange w:id="3096" w:author="TOSHIBA C40D" w:date="2017-10-13T22:40:00Z">
          <w:pPr>
            <w:ind w:firstLine="708"/>
            <w:jc w:val="both"/>
          </w:pPr>
        </w:pPrChange>
      </w:pPr>
      <w:del w:id="3097" w:author="JUEZ TERCERO" w:date="2017-10-09T16:39:00Z">
        <w:r w:rsidRPr="00AF287C" w:rsidDel="005962DE">
          <w:rPr>
            <w:rFonts w:cs="Calibri"/>
            <w:bCs/>
            <w:i/>
          </w:rPr>
          <w:delText>III.- Fotografía generada por el dispositivo de verificación de velocidad mostrando de forma visible el número de placa del vehículo de motor, así como la velocidad a la que iba circulando en el momento que se cometió la infracción…</w:delText>
        </w:r>
        <w:r w:rsidR="00AF287C" w:rsidDel="005962DE">
          <w:rPr>
            <w:rFonts w:cs="Calibri"/>
            <w:bCs/>
            <w:i/>
          </w:rPr>
          <w:delText>;</w:delText>
        </w:r>
        <w:r w:rsidRPr="00AF287C" w:rsidDel="005962DE">
          <w:rPr>
            <w:rFonts w:cs="Calibri"/>
            <w:bCs/>
            <w:i/>
          </w:rPr>
          <w:delText>”</w:delText>
        </w:r>
        <w:r w:rsidR="00AF287C" w:rsidDel="005962DE">
          <w:rPr>
            <w:rFonts w:cs="Calibri"/>
            <w:bCs/>
            <w:i/>
          </w:rPr>
          <w:delText xml:space="preserve"> ----------------------------------------------------------------------------------------</w:delText>
        </w:r>
        <w:r w:rsidR="00684D8E" w:rsidRPr="00AF287C" w:rsidDel="005962DE">
          <w:rPr>
            <w:rFonts w:cs="Calibri"/>
            <w:bCs/>
            <w:i/>
          </w:rPr>
          <w:delText xml:space="preserve"> </w:delText>
        </w:r>
      </w:del>
    </w:p>
    <w:p w14:paraId="6236A6DF" w14:textId="1B411643" w:rsidR="00002D53" w:rsidDel="005962DE" w:rsidRDefault="00002D53">
      <w:pPr>
        <w:pStyle w:val="RESOLUCIONES"/>
        <w:rPr>
          <w:del w:id="3098" w:author="JUEZ TERCERO" w:date="2017-10-09T16:39:00Z"/>
          <w:rFonts w:cs="Calibri"/>
          <w:bCs/>
        </w:rPr>
        <w:pPrChange w:id="3099" w:author="TOSHIBA C40D" w:date="2017-10-13T22:40:00Z">
          <w:pPr>
            <w:ind w:firstLine="708"/>
            <w:jc w:val="both"/>
          </w:pPr>
        </w:pPrChange>
      </w:pPr>
    </w:p>
    <w:p w14:paraId="6AFABD12" w14:textId="2AFFB8E5" w:rsidR="00146BBC" w:rsidRPr="007D0C4C" w:rsidDel="005962DE" w:rsidRDefault="00146BBC">
      <w:pPr>
        <w:pStyle w:val="RESOLUCIONES"/>
        <w:rPr>
          <w:del w:id="3100" w:author="JUEZ TERCERO" w:date="2017-10-09T16:39:00Z"/>
          <w:rFonts w:cs="Calibri"/>
          <w:bCs/>
        </w:rPr>
        <w:pPrChange w:id="3101" w:author="TOSHIBA C40D" w:date="2017-10-13T22:40:00Z">
          <w:pPr>
            <w:ind w:firstLine="708"/>
            <w:jc w:val="both"/>
          </w:pPr>
        </w:pPrChange>
      </w:pPr>
    </w:p>
    <w:p w14:paraId="75C10DFC" w14:textId="301F1349" w:rsidR="00002D53" w:rsidRPr="007D0C4C" w:rsidDel="005962DE" w:rsidRDefault="00002D53">
      <w:pPr>
        <w:pStyle w:val="RESOLUCIONES"/>
        <w:rPr>
          <w:del w:id="3102" w:author="JUEZ TERCERO" w:date="2017-10-09T16:39:00Z"/>
          <w:rFonts w:cs="Calibri"/>
          <w:bCs/>
        </w:rPr>
        <w:pPrChange w:id="3103" w:author="TOSHIBA C40D" w:date="2017-10-13T22:40:00Z">
          <w:pPr>
            <w:tabs>
              <w:tab w:val="left" w:pos="1252"/>
            </w:tabs>
            <w:spacing w:line="360" w:lineRule="auto"/>
            <w:ind w:firstLine="709"/>
            <w:jc w:val="both"/>
          </w:pPr>
        </w:pPrChange>
      </w:pPr>
      <w:del w:id="3104" w:author="JUEZ TERCERO" w:date="2017-10-09T16:39:00Z">
        <w:r w:rsidRPr="007D0C4C" w:rsidDel="005962DE">
          <w:rPr>
            <w:rFonts w:cs="Calibri"/>
            <w:bCs/>
          </w:rPr>
          <w:delText xml:space="preserve">De lo </w:delText>
        </w:r>
        <w:r w:rsidR="00146BBC" w:rsidDel="005962DE">
          <w:rPr>
            <w:rFonts w:cs="Calibri"/>
            <w:bCs/>
          </w:rPr>
          <w:delText xml:space="preserve">anterior </w:delText>
        </w:r>
        <w:r w:rsidRPr="007D0C4C" w:rsidDel="005962DE">
          <w:rPr>
            <w:rFonts w:cs="Calibri"/>
            <w:bCs/>
          </w:rPr>
          <w:delText>se puede advertir que, en un caso como el que nos ocupa, para que tuviera validez la infracción</w:delText>
        </w:r>
        <w:r w:rsidR="00967A5D" w:rsidRPr="007D0C4C" w:rsidDel="005962DE">
          <w:rPr>
            <w:rFonts w:cs="Calibri"/>
            <w:bCs/>
          </w:rPr>
          <w:delText xml:space="preserve"> </w:delText>
        </w:r>
        <w:r w:rsidRPr="007D0C4C" w:rsidDel="005962DE">
          <w:rPr>
            <w:rFonts w:cs="Calibri"/>
            <w:bCs/>
          </w:rPr>
          <w:delText>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w:delText>
        </w:r>
        <w:r w:rsidR="00CD298A" w:rsidDel="005962DE">
          <w:rPr>
            <w:rFonts w:cs="Calibri"/>
            <w:bCs/>
          </w:rPr>
          <w:delText xml:space="preserve"> es que esta autoridad resolutora determine que </w:delText>
        </w:r>
        <w:r w:rsidRPr="007D0C4C" w:rsidDel="005962DE">
          <w:rPr>
            <w:rFonts w:cs="Calibri"/>
            <w:bCs/>
          </w:rPr>
          <w:delText xml:space="preserve">carece de validez la boleta impugnada. </w:delText>
        </w:r>
        <w:r w:rsidR="00CD298A" w:rsidDel="005962DE">
          <w:rPr>
            <w:rFonts w:cs="Calibri"/>
            <w:bCs/>
          </w:rPr>
          <w:delText>-----------------------------------------------</w:delText>
        </w:r>
        <w:r w:rsidRPr="007D0C4C" w:rsidDel="005962DE">
          <w:rPr>
            <w:rFonts w:cs="Calibri"/>
            <w:bCs/>
          </w:rPr>
          <w:delText xml:space="preserve"> </w:delText>
        </w:r>
      </w:del>
    </w:p>
    <w:p w14:paraId="0A428332" w14:textId="333393B0" w:rsidR="00002D53" w:rsidRPr="007D0C4C" w:rsidDel="005962DE" w:rsidRDefault="00002D53">
      <w:pPr>
        <w:pStyle w:val="RESOLUCIONES"/>
        <w:rPr>
          <w:del w:id="3105" w:author="JUEZ TERCERO" w:date="2017-10-09T16:39:00Z"/>
          <w:rFonts w:cs="Calibri"/>
          <w:bCs/>
        </w:rPr>
        <w:pPrChange w:id="3106" w:author="TOSHIBA C40D" w:date="2017-10-13T22:40:00Z">
          <w:pPr>
            <w:ind w:firstLine="708"/>
            <w:jc w:val="both"/>
          </w:pPr>
        </w:pPrChange>
      </w:pPr>
    </w:p>
    <w:p w14:paraId="571906AD" w14:textId="7E0F00F7" w:rsidR="00002D53" w:rsidRPr="007D0C4C" w:rsidDel="005962DE" w:rsidRDefault="00002D53">
      <w:pPr>
        <w:pStyle w:val="RESOLUCIONES"/>
        <w:rPr>
          <w:del w:id="3107" w:author="JUEZ TERCERO" w:date="2017-10-09T16:39:00Z"/>
          <w:rFonts w:cs="Calibri"/>
          <w:bCs/>
        </w:rPr>
        <w:pPrChange w:id="3108" w:author="TOSHIBA C40D" w:date="2017-10-13T22:40:00Z">
          <w:pPr>
            <w:spacing w:line="360" w:lineRule="auto"/>
            <w:ind w:firstLine="709"/>
            <w:jc w:val="both"/>
          </w:pPr>
        </w:pPrChange>
      </w:pPr>
      <w:del w:id="3109" w:author="JUEZ TERCERO" w:date="2017-10-09T16:39:00Z">
        <w:r w:rsidRPr="007D0C4C" w:rsidDel="005962DE">
          <w:rPr>
            <w:rFonts w:cs="Calibri"/>
            <w:bCs/>
          </w:rPr>
          <w:delText>Por otro lado, ta</w:delText>
        </w:r>
        <w:r w:rsidR="00CD298A" w:rsidDel="005962DE">
          <w:rPr>
            <w:rFonts w:cs="Calibri"/>
            <w:bCs/>
          </w:rPr>
          <w:delText>mbién se debe mencionar que el a</w:delText>
        </w:r>
        <w:r w:rsidRPr="007D0C4C" w:rsidDel="005962DE">
          <w:rPr>
            <w:rFonts w:cs="Calibri"/>
            <w:bCs/>
          </w:rPr>
          <w:delText xml:space="preserve">gente enjuiciado, no anotó los datos de identificación del </w:delText>
        </w:r>
        <w:r w:rsidR="00CD298A" w:rsidDel="005962DE">
          <w:rPr>
            <w:rFonts w:cs="Calibri"/>
            <w:bCs/>
          </w:rPr>
          <w:delText>objeto</w:delText>
        </w:r>
        <w:r w:rsidRPr="007D0C4C" w:rsidDel="005962DE">
          <w:rPr>
            <w:rFonts w:cs="Calibri"/>
            <w:bCs/>
          </w:rPr>
          <w:delText xml:space="preserve"> al que denominó “radar”, como lo dispone el artículo </w:delText>
        </w:r>
        <w:r w:rsidR="005A324A" w:rsidRPr="007D0C4C" w:rsidDel="005962DE">
          <w:rPr>
            <w:rFonts w:cs="Calibri"/>
            <w:bCs/>
          </w:rPr>
          <w:delText>42 Bis</w:delText>
        </w:r>
        <w:r w:rsidR="00CD298A" w:rsidDel="005962DE">
          <w:rPr>
            <w:rFonts w:cs="Calibri"/>
            <w:bCs/>
          </w:rPr>
          <w:delText xml:space="preserve"> </w:delText>
        </w:r>
        <w:r w:rsidRPr="007D0C4C" w:rsidDel="005962DE">
          <w:rPr>
            <w:rFonts w:cs="Calibri"/>
            <w:bCs/>
          </w:rPr>
          <w:delText xml:space="preserve">en su fracción V, </w:delText>
        </w:r>
        <w:r w:rsidR="00CD298A" w:rsidDel="005962DE">
          <w:rPr>
            <w:rFonts w:cs="Calibri"/>
            <w:bCs/>
          </w:rPr>
          <w:delText>l</w:delText>
        </w:r>
        <w:r w:rsidRPr="007D0C4C" w:rsidDel="005962DE">
          <w:rPr>
            <w:rFonts w:cs="Calibri"/>
            <w:bCs/>
          </w:rPr>
          <w:delText xml:space="preserve">uego entonces, no se encuentra suficientemente motivada la boleta, al faltar elementos imprescindibles, como lo son la fotografía generada por el propio dispositivo de verificación de la velocidad, y los datos de identificación </w:delText>
        </w:r>
        <w:r w:rsidR="00CD298A" w:rsidDel="005962DE">
          <w:rPr>
            <w:rFonts w:cs="Calibri"/>
            <w:bCs/>
          </w:rPr>
          <w:delText xml:space="preserve">del aparato denominado “radar”, siendo esto suficiente para considerar  </w:delText>
        </w:r>
        <w:r w:rsidRPr="007D0C4C" w:rsidDel="005962DE">
          <w:rPr>
            <w:rFonts w:cs="Calibri"/>
            <w:bCs/>
          </w:rPr>
          <w:delText>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w:delText>
        </w:r>
        <w:r w:rsidR="005A324A" w:rsidDel="005962DE">
          <w:rPr>
            <w:rFonts w:cs="Calibri"/>
            <w:bCs/>
          </w:rPr>
          <w:delText>s de Guanajuato</w:delText>
        </w:r>
        <w:r w:rsidR="00CD298A" w:rsidDel="005962DE">
          <w:rPr>
            <w:rFonts w:cs="Calibri"/>
            <w:bCs/>
          </w:rPr>
          <w:delText>. ----------------------------------------------------------------</w:delText>
        </w:r>
        <w:r w:rsidR="005A324A" w:rsidDel="005962DE">
          <w:rPr>
            <w:rFonts w:cs="Calibri"/>
            <w:bCs/>
          </w:rPr>
          <w:delText xml:space="preserve"> </w:delText>
        </w:r>
      </w:del>
    </w:p>
    <w:p w14:paraId="1401C415" w14:textId="20A4FB78" w:rsidR="00002D53" w:rsidRPr="007D0C4C" w:rsidDel="005962DE" w:rsidRDefault="00002D53">
      <w:pPr>
        <w:pStyle w:val="RESOLUCIONES"/>
        <w:rPr>
          <w:del w:id="3110" w:author="JUEZ TERCERO" w:date="2017-10-09T16:39:00Z"/>
          <w:rFonts w:cs="Calibri"/>
        </w:rPr>
        <w:pPrChange w:id="3111" w:author="TOSHIBA C40D" w:date="2017-10-13T22:40:00Z">
          <w:pPr>
            <w:jc w:val="both"/>
          </w:pPr>
        </w:pPrChange>
      </w:pPr>
    </w:p>
    <w:p w14:paraId="289FC743" w14:textId="3189EF5A" w:rsidR="00002D53" w:rsidRPr="007D0C4C" w:rsidDel="005962DE" w:rsidRDefault="00002D53">
      <w:pPr>
        <w:pStyle w:val="RESOLUCIONES"/>
        <w:rPr>
          <w:del w:id="3112" w:author="JUEZ TERCERO" w:date="2017-10-09T16:39:00Z"/>
        </w:rPr>
        <w:pPrChange w:id="3113" w:author="TOSHIBA C40D" w:date="2017-10-13T22:40:00Z">
          <w:pPr>
            <w:tabs>
              <w:tab w:val="left" w:pos="1252"/>
            </w:tabs>
            <w:spacing w:line="360" w:lineRule="auto"/>
            <w:ind w:firstLine="709"/>
            <w:jc w:val="both"/>
          </w:pPr>
        </w:pPrChange>
      </w:pPr>
      <w:del w:id="3114" w:author="JUEZ TERCERO" w:date="2017-10-09T16:39:00Z">
        <w:r w:rsidRPr="007D0C4C" w:rsidDel="005962DE">
          <w:rPr>
            <w:rFonts w:cs="Calibri"/>
          </w:rPr>
          <w:delText>Así las cosas, al resultar fundado el concepto de impugnación analizado, en lo destacado por este Juzgador; se concluye que el acta de infracción impug</w:delText>
        </w:r>
        <w:r w:rsidR="00967A5D" w:rsidRPr="007D0C4C" w:rsidDel="005962DE">
          <w:rPr>
            <w:rFonts w:cs="Calibri"/>
          </w:rPr>
          <w:delText xml:space="preserve">nada se encuentra indebidamente fundada y </w:delText>
        </w:r>
        <w:r w:rsidRPr="007D0C4C" w:rsidDel="005962DE">
          <w:rPr>
            <w:rFonts w:cs="Calibri"/>
          </w:rPr>
          <w:delText>motivada, por lo que se actualiza la causa de nulidad prevista en el artículo 302, fracción II, del Código de Procedimiento y Justicia Administrativa para el Estado y los Municipios de</w:delText>
        </w:r>
      </w:del>
    </w:p>
    <w:p w14:paraId="6B889C84" w14:textId="765E3CDE" w:rsidR="00002D53" w:rsidRPr="007D0C4C" w:rsidDel="005962DE" w:rsidRDefault="00002D53">
      <w:pPr>
        <w:pStyle w:val="RESOLUCIONES"/>
        <w:rPr>
          <w:del w:id="3115" w:author="JUEZ TERCERO" w:date="2017-10-09T16:39:00Z"/>
          <w:rFonts w:cs="Calibri"/>
        </w:rPr>
        <w:pPrChange w:id="3116" w:author="TOSHIBA C40D" w:date="2017-10-13T22:40:00Z">
          <w:pPr>
            <w:spacing w:line="360" w:lineRule="auto"/>
            <w:jc w:val="both"/>
          </w:pPr>
        </w:pPrChange>
      </w:pPr>
      <w:del w:id="3117" w:author="JUEZ TERCERO" w:date="2017-10-09T16:39:00Z">
        <w:r w:rsidRPr="007D0C4C" w:rsidDel="005962DE">
          <w:rPr>
            <w:rFonts w:cs="Calibri"/>
          </w:rPr>
          <w:delText xml:space="preserve">Guanajuato; y, en consecuencia, es procedente decretar la </w:delText>
        </w:r>
        <w:r w:rsidRPr="007D0C4C" w:rsidDel="005962DE">
          <w:rPr>
            <w:rFonts w:cs="Calibri"/>
            <w:b/>
            <w:bCs/>
          </w:rPr>
          <w:delText xml:space="preserve">nulidad total </w:delText>
        </w:r>
        <w:r w:rsidRPr="007D0C4C" w:rsidDel="005962DE">
          <w:rPr>
            <w:rFonts w:cs="Calibri"/>
            <w:bCs/>
          </w:rPr>
          <w:delText xml:space="preserve">del </w:delText>
        </w:r>
        <w:r w:rsidRPr="007D0C4C" w:rsidDel="005962DE">
          <w:rPr>
            <w:rFonts w:cs="Calibri"/>
          </w:rPr>
          <w:delText xml:space="preserve">acta de infracción </w:delText>
        </w:r>
        <w:r w:rsidR="00967A5D" w:rsidRPr="007D0C4C" w:rsidDel="005962DE">
          <w:rPr>
            <w:rFonts w:cs="Calibri"/>
          </w:rPr>
          <w:delText xml:space="preserve">10 diezseptiembre. </w:delText>
        </w:r>
        <w:r w:rsidR="00CD298A" w:rsidDel="005962DE">
          <w:rPr>
            <w:rFonts w:cs="Calibri"/>
          </w:rPr>
          <w:delText>----------------------</w:delText>
        </w:r>
        <w:r w:rsidR="00967A5D" w:rsidRPr="007D0C4C" w:rsidDel="005962DE">
          <w:rPr>
            <w:rFonts w:cs="Calibri"/>
          </w:rPr>
          <w:delText xml:space="preserve"> </w:delText>
        </w:r>
      </w:del>
    </w:p>
    <w:p w14:paraId="72E9605F" w14:textId="18520A1C" w:rsidR="00002D53" w:rsidRPr="007D0C4C" w:rsidDel="005962DE" w:rsidRDefault="00002D53">
      <w:pPr>
        <w:pStyle w:val="RESOLUCIONES"/>
        <w:rPr>
          <w:del w:id="3118" w:author="JUEZ TERCERO" w:date="2017-10-09T16:39:00Z"/>
          <w:rFonts w:cs="Calibri"/>
        </w:rPr>
        <w:pPrChange w:id="3119" w:author="TOSHIBA C40D" w:date="2017-10-13T22:40:00Z">
          <w:pPr>
            <w:ind w:firstLine="708"/>
            <w:jc w:val="both"/>
          </w:pPr>
        </w:pPrChange>
      </w:pPr>
    </w:p>
    <w:p w14:paraId="7E23166B" w14:textId="068EF89E" w:rsidR="00002D53" w:rsidRPr="007D0C4C" w:rsidDel="005962DE" w:rsidRDefault="00002D53">
      <w:pPr>
        <w:pStyle w:val="RESOLUCIONES"/>
        <w:rPr>
          <w:del w:id="3120" w:author="JUEZ TERCERO" w:date="2017-10-09T16:39:00Z"/>
          <w:rFonts w:cs="Calibri"/>
        </w:rPr>
        <w:pPrChange w:id="3121" w:author="TOSHIBA C40D" w:date="2017-10-13T22:40:00Z">
          <w:pPr>
            <w:pStyle w:val="Textoindependiente"/>
            <w:spacing w:line="360" w:lineRule="auto"/>
            <w:ind w:firstLine="709"/>
          </w:pPr>
        </w:pPrChange>
      </w:pPr>
      <w:del w:id="3122" w:author="JUEZ TERCERO" w:date="2017-10-09T16:39:00Z">
        <w:r w:rsidRPr="007D0C4C" w:rsidDel="005962DE">
          <w:rPr>
            <w:rFonts w:cs="Calibri"/>
          </w:rPr>
          <w:delTex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w:delText>
        </w:r>
        <w:r w:rsidR="00CD298A" w:rsidDel="005962DE">
          <w:rPr>
            <w:rFonts w:cs="Calibri"/>
          </w:rPr>
          <w:delText>es del tenor siguiente: -----</w:delText>
        </w:r>
      </w:del>
    </w:p>
    <w:p w14:paraId="231FF518" w14:textId="35E4828A" w:rsidR="00002D53" w:rsidRPr="007D0C4C" w:rsidDel="005962DE" w:rsidRDefault="00002D53">
      <w:pPr>
        <w:pStyle w:val="RESOLUCIONES"/>
        <w:rPr>
          <w:del w:id="3123" w:author="JUEZ TERCERO" w:date="2017-10-09T16:39:00Z"/>
          <w:rFonts w:cs="Calibri"/>
        </w:rPr>
        <w:pPrChange w:id="3124" w:author="TOSHIBA C40D" w:date="2017-10-13T22:40:00Z">
          <w:pPr>
            <w:pStyle w:val="Textoindependiente"/>
          </w:pPr>
        </w:pPrChange>
      </w:pPr>
    </w:p>
    <w:p w14:paraId="4DC4031A" w14:textId="3A3AA65C" w:rsidR="00CD298A" w:rsidDel="005962DE" w:rsidRDefault="00002D53">
      <w:pPr>
        <w:pStyle w:val="RESOLUCIONES"/>
        <w:rPr>
          <w:del w:id="3125" w:author="JUEZ TERCERO" w:date="2017-10-09T16:39:00Z"/>
          <w:rFonts w:cs="Calibri"/>
        </w:rPr>
        <w:pPrChange w:id="3126" w:author="TOSHIBA C40D" w:date="2017-10-13T22:40:00Z">
          <w:pPr>
            <w:pStyle w:val="Textoindependiente"/>
            <w:ind w:firstLine="708"/>
          </w:pPr>
        </w:pPrChange>
      </w:pPr>
      <w:del w:id="3127" w:author="JUEZ TERCERO" w:date="2017-10-09T16:39:00Z">
        <w:r w:rsidRPr="00CD298A" w:rsidDel="005962DE">
          <w:rPr>
            <w:rFonts w:cs="Calibri"/>
            <w:b/>
            <w:bCs/>
            <w:i/>
            <w:iCs/>
          </w:rPr>
          <w:delText xml:space="preserve">“INDEBIDA FUNDAMENTACIÓN Y MOTIVACIÓN.- PROCEDE DECRETAR LA NULIDAD LISA Y LLANA.- </w:delText>
        </w:r>
        <w:r w:rsidRPr="00CD298A" w:rsidDel="005962DE">
          <w:rPr>
            <w:rFonts w:cs="Calibri"/>
            <w:i/>
            <w:iCs/>
          </w:rPr>
          <w:delTex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delText>
        </w:r>
        <w:r w:rsidRPr="007D0C4C" w:rsidDel="005962DE">
          <w:rPr>
            <w:rFonts w:cs="Calibri"/>
            <w:iCs/>
          </w:rPr>
          <w:delText xml:space="preserve"> </w:delText>
        </w:r>
        <w:r w:rsidRPr="007D0C4C" w:rsidDel="005962DE">
          <w:rPr>
            <w:rFonts w:cs="Calibri"/>
          </w:rPr>
          <w:delText xml:space="preserve">(Exp. 4.509/02. Sentencia de fecha 09 nueve de mayo de 2003. Actor: Martha Isabel Espriu </w:delText>
        </w:r>
        <w:r w:rsidR="00CD298A" w:rsidDel="005962DE">
          <w:rPr>
            <w:rFonts w:cs="Calibri"/>
          </w:rPr>
          <w:delText>Manrique).</w:delText>
        </w:r>
        <w:r w:rsidR="0086322F" w:rsidDel="005962DE">
          <w:rPr>
            <w:rFonts w:cs="Calibri"/>
          </w:rPr>
          <w:delText xml:space="preserve"> </w:delText>
        </w:r>
        <w:r w:rsidR="00CD298A" w:rsidDel="005962DE">
          <w:rPr>
            <w:rFonts w:cs="Calibri"/>
          </w:rPr>
          <w:delText>-------------------------------------------</w:delText>
        </w:r>
      </w:del>
    </w:p>
    <w:p w14:paraId="1C0A54B1" w14:textId="47A73C78" w:rsidR="00002D53" w:rsidRPr="007D0C4C" w:rsidDel="005962DE" w:rsidRDefault="000012BB">
      <w:pPr>
        <w:pStyle w:val="RESOLUCIONES"/>
        <w:rPr>
          <w:del w:id="3128" w:author="JUEZ TERCERO" w:date="2017-10-09T16:39:00Z"/>
          <w:rFonts w:cs="Calibri"/>
        </w:rPr>
        <w:pPrChange w:id="3129" w:author="TOSHIBA C40D" w:date="2017-10-13T22:40:00Z">
          <w:pPr>
            <w:pStyle w:val="Textoindependiente"/>
            <w:ind w:firstLine="708"/>
          </w:pPr>
        </w:pPrChange>
      </w:pPr>
      <w:del w:id="3130" w:author="JUEZ TERCERO" w:date="2017-10-09T16:39:00Z">
        <w:r w:rsidDel="005962DE">
          <w:rPr>
            <w:rFonts w:cs="Calibri"/>
            <w:bCs/>
          </w:rPr>
          <w:delText xml:space="preserve"> </w:delText>
        </w:r>
      </w:del>
    </w:p>
    <w:p w14:paraId="535FBBE7" w14:textId="75C790F2" w:rsidR="00002D53" w:rsidRPr="007D0C4C" w:rsidDel="005962DE" w:rsidRDefault="00002D53">
      <w:pPr>
        <w:pStyle w:val="RESOLUCIONES"/>
        <w:rPr>
          <w:del w:id="3131" w:author="JUEZ TERCERO" w:date="2017-10-09T16:39:00Z"/>
          <w:b/>
        </w:rPr>
        <w:pPrChange w:id="3132" w:author="TOSHIBA C40D" w:date="2017-10-13T22:40:00Z">
          <w:pPr>
            <w:pStyle w:val="Textoindependiente"/>
          </w:pPr>
        </w:pPrChange>
      </w:pPr>
    </w:p>
    <w:p w14:paraId="6BE5B2E4" w14:textId="2A6618D4" w:rsidR="00616391" w:rsidRDefault="00665998">
      <w:pPr>
        <w:pStyle w:val="RESOLUCIONES"/>
        <w:rPr>
          <w:ins w:id="3133" w:author="TOSHIBA C40D" w:date="2017-10-13T21:36:00Z"/>
          <w:rFonts w:cs="Arial"/>
        </w:rPr>
        <w:pPrChange w:id="3134" w:author="TOSHIBA C40D" w:date="2017-10-13T22:40:00Z">
          <w:pPr>
            <w:pStyle w:val="Textoindependiente"/>
            <w:spacing w:line="360" w:lineRule="auto"/>
            <w:ind w:firstLine="708"/>
          </w:pPr>
        </w:pPrChange>
      </w:pPr>
      <w:ins w:id="3135" w:author="JUEZ TERCERO" w:date="2017-10-19T09:07:00Z">
        <w:r>
          <w:rPr>
            <w:b/>
          </w:rPr>
          <w:t>OCTAVO</w:t>
        </w:r>
      </w:ins>
      <w:del w:id="3136" w:author="JUEZ TERCERO" w:date="2017-10-19T09:07:00Z">
        <w:r w:rsidR="00875D00" w:rsidRPr="007D0C4C" w:rsidDel="00665998">
          <w:rPr>
            <w:b/>
          </w:rPr>
          <w:delText>SÉPTIMO. -</w:delText>
        </w:r>
        <w:r w:rsidR="00002D53" w:rsidRPr="007D0C4C" w:rsidDel="00665998">
          <w:rPr>
            <w:b/>
          </w:rPr>
          <w:delText xml:space="preserve"> </w:delText>
        </w:r>
      </w:del>
      <w:ins w:id="3137" w:author="JUEZ TERCERO" w:date="2017-10-19T09:07:00Z">
        <w:r>
          <w:rPr>
            <w:b/>
          </w:rPr>
          <w:t xml:space="preserve">. </w:t>
        </w:r>
      </w:ins>
      <w:r w:rsidR="00002D53" w:rsidRPr="007D0C4C">
        <w:rPr>
          <w:rFonts w:cs="Arial"/>
        </w:rPr>
        <w:t xml:space="preserve">En virtud de que el argumento estudiado </w:t>
      </w:r>
      <w:r w:rsidR="00967A5D" w:rsidRPr="007D0C4C">
        <w:rPr>
          <w:rFonts w:cs="Arial"/>
        </w:rPr>
        <w:t>r</w:t>
      </w:r>
      <w:r w:rsidR="00002D53" w:rsidRPr="007D0C4C">
        <w:rPr>
          <w:rFonts w:cs="Arial"/>
        </w:rPr>
        <w:t xml:space="preserve">esultó fundado y es suficiente para declarar la nulidad </w:t>
      </w:r>
      <w:del w:id="3138" w:author="JUEZ TERCERO" w:date="2017-10-16T09:47:00Z">
        <w:r w:rsidR="00002D53" w:rsidRPr="007D0C4C" w:rsidDel="009D7E82">
          <w:rPr>
            <w:rFonts w:cs="Arial"/>
          </w:rPr>
          <w:delText xml:space="preserve">total </w:delText>
        </w:r>
      </w:del>
      <w:r w:rsidR="00002D53" w:rsidRPr="007D0C4C">
        <w:rPr>
          <w:rFonts w:cs="Arial"/>
        </w:rPr>
        <w:t>del acto impugnado; resulta</w:t>
      </w:r>
      <w:ins w:id="3139" w:author="TOSHIBA C40D" w:date="2017-10-13T21:19:00Z">
        <w:r w:rsidR="00B27C02">
          <w:rPr>
            <w:rFonts w:cs="Arial"/>
          </w:rPr>
          <w:t>ría</w:t>
        </w:r>
      </w:ins>
      <w:r w:rsidR="00002D53" w:rsidRPr="007D0C4C">
        <w:rPr>
          <w:rFonts w:cs="Arial"/>
        </w:rPr>
        <w:t xml:space="preserve"> innecesario el estudio </w:t>
      </w:r>
      <w:r w:rsidR="00875D00">
        <w:rPr>
          <w:rFonts w:cs="Arial"/>
        </w:rPr>
        <w:t xml:space="preserve">del </w:t>
      </w:r>
      <w:ins w:id="3140" w:author="TOSHIBA C40D" w:date="2017-10-13T21:19:00Z">
        <w:r w:rsidR="00B27C02" w:rsidRPr="00ED5F6D">
          <w:rPr>
            <w:rFonts w:cs="Arial"/>
            <w:b/>
            <w:rPrChange w:id="3141" w:author="TOSHIBA C40D" w:date="2017-10-13T22:40:00Z">
              <w:rPr>
                <w:rFonts w:cs="Arial"/>
              </w:rPr>
            </w:rPrChange>
          </w:rPr>
          <w:t xml:space="preserve">TERCER </w:t>
        </w:r>
      </w:ins>
      <w:r w:rsidR="000012BB">
        <w:rPr>
          <w:rFonts w:cs="Arial"/>
        </w:rPr>
        <w:t>concepto de impugnación</w:t>
      </w:r>
      <w:del w:id="3142" w:author="TOSHIBA C40D" w:date="2017-10-13T21:19:00Z">
        <w:r w:rsidR="000012BB" w:rsidDel="00B27C02">
          <w:rPr>
            <w:rFonts w:cs="Arial"/>
          </w:rPr>
          <w:delText xml:space="preserve"> </w:delText>
        </w:r>
        <w:r w:rsidR="00002D53" w:rsidRPr="007D0C4C" w:rsidDel="00B27C02">
          <w:rPr>
            <w:rFonts w:cs="Arial"/>
          </w:rPr>
          <w:delText>restante</w:delText>
        </w:r>
      </w:del>
      <w:r w:rsidR="00002D53" w:rsidRPr="007D0C4C">
        <w:rPr>
          <w:rFonts w:cs="Arial"/>
        </w:rPr>
        <w:t>, ya que su análisis no afectaría ni variaría el sentido de esta resolución</w:t>
      </w:r>
      <w:ins w:id="3143" w:author="TOSHIBA C40D" w:date="2017-10-13T21:18:00Z">
        <w:r w:rsidR="00B27C02">
          <w:rPr>
            <w:rFonts w:cs="Arial"/>
          </w:rPr>
          <w:t xml:space="preserve">, </w:t>
        </w:r>
      </w:ins>
      <w:ins w:id="3144" w:author="TOSHIBA C40D" w:date="2017-10-13T21:19:00Z">
        <w:r w:rsidR="00B27C02">
          <w:rPr>
            <w:rFonts w:cs="Arial"/>
          </w:rPr>
          <w:t>no obstante de</w:t>
        </w:r>
      </w:ins>
      <w:ins w:id="3145" w:author="TOSHIBA C40D" w:date="2017-10-13T21:20:00Z">
        <w:r w:rsidR="00B27C02">
          <w:rPr>
            <w:rFonts w:cs="Arial"/>
          </w:rPr>
          <w:t xml:space="preserve"> </w:t>
        </w:r>
      </w:ins>
      <w:ins w:id="3146" w:author="TOSHIBA C40D" w:date="2017-10-13T21:19:00Z">
        <w:r w:rsidR="00B27C02">
          <w:rPr>
            <w:rFonts w:cs="Arial"/>
          </w:rPr>
          <w:t>l</w:t>
        </w:r>
      </w:ins>
      <w:ins w:id="3147" w:author="TOSHIBA C40D" w:date="2017-10-13T21:20:00Z">
        <w:r w:rsidR="00B27C02">
          <w:rPr>
            <w:rFonts w:cs="Arial"/>
          </w:rPr>
          <w:t>a lectura del mismo se desprende que la impetrante solicita el re</w:t>
        </w:r>
        <w:r w:rsidR="00616391">
          <w:rPr>
            <w:rFonts w:cs="Arial"/>
          </w:rPr>
          <w:t>conocimiento del derecho para q</w:t>
        </w:r>
      </w:ins>
      <w:ins w:id="3148" w:author="TOSHIBA C40D" w:date="2017-10-13T21:32:00Z">
        <w:r w:rsidR="00616391">
          <w:rPr>
            <w:rFonts w:cs="Arial"/>
          </w:rPr>
          <w:t>ue</w:t>
        </w:r>
      </w:ins>
      <w:ins w:id="3149" w:author="TOSHIBA C40D" w:date="2017-10-13T21:20:00Z">
        <w:r w:rsidR="00B27C02">
          <w:rPr>
            <w:rFonts w:cs="Arial"/>
          </w:rPr>
          <w:t xml:space="preserve"> </w:t>
        </w:r>
      </w:ins>
      <w:ins w:id="3150" w:author="Windows User" w:date="2017-10-18T15:22:00Z">
        <w:r w:rsidR="009B0406">
          <w:rPr>
            <w:rFonts w:cs="Arial"/>
          </w:rPr>
          <w:t xml:space="preserve">su </w:t>
        </w:r>
      </w:ins>
      <w:ins w:id="3151" w:author="TOSHIBA C40D" w:date="2017-10-13T21:20:00Z">
        <w:r w:rsidR="00B27C02">
          <w:rPr>
            <w:rFonts w:cs="Arial"/>
          </w:rPr>
          <w:t xml:space="preserve">representada pague únicamente por concepto de impuesto predial por todo el año 2014 </w:t>
        </w:r>
      </w:ins>
      <w:ins w:id="3152" w:author="TOSHIBA C40D" w:date="2017-10-13T22:40:00Z">
        <w:r w:rsidR="00ED5F6D">
          <w:rPr>
            <w:rFonts w:cs="Arial"/>
          </w:rPr>
          <w:t xml:space="preserve">dos mil catorce </w:t>
        </w:r>
      </w:ins>
      <w:ins w:id="3153" w:author="TOSHIBA C40D" w:date="2017-10-13T21:32:00Z">
        <w:r w:rsidR="00616391">
          <w:rPr>
            <w:rFonts w:cs="Arial"/>
          </w:rPr>
          <w:t>la cantidad de $240.00</w:t>
        </w:r>
      </w:ins>
      <w:ins w:id="3154" w:author="TOSHIBA C40D" w:date="2017-10-13T22:41:00Z">
        <w:r w:rsidR="00ED5F6D">
          <w:rPr>
            <w:rFonts w:cs="Arial"/>
          </w:rPr>
          <w:t xml:space="preserve"> (doscientos cuarenta pesos 00/100 m/n)</w:t>
        </w:r>
      </w:ins>
      <w:ins w:id="3155" w:author="TOSHIBA C40D" w:date="2017-10-13T21:32:00Z">
        <w:r w:rsidR="00616391">
          <w:rPr>
            <w:rFonts w:cs="Arial"/>
          </w:rPr>
          <w:t xml:space="preserve"> que le corresponde</w:t>
        </w:r>
      </w:ins>
      <w:ins w:id="3156" w:author="JUEZ TERCERO" w:date="2017-10-19T09:08:00Z">
        <w:r>
          <w:rPr>
            <w:rFonts w:cs="Arial"/>
          </w:rPr>
          <w:t>,</w:t>
        </w:r>
      </w:ins>
      <w:ins w:id="3157" w:author="TOSHIBA C40D" w:date="2017-10-13T21:32:00Z">
        <w:r w:rsidR="00616391">
          <w:rPr>
            <w:rFonts w:cs="Arial"/>
          </w:rPr>
          <w:t xml:space="preserve"> tomando en cuenta el valor fiscal registrado </w:t>
        </w:r>
      </w:ins>
      <w:ins w:id="3158" w:author="TOSHIBA C40D" w:date="2017-10-13T22:41:00Z">
        <w:r w:rsidR="00ED5F6D">
          <w:rPr>
            <w:rFonts w:cs="Arial"/>
          </w:rPr>
          <w:t>anteriormente</w:t>
        </w:r>
      </w:ins>
      <w:ins w:id="3159" w:author="TOSHIBA C40D" w:date="2017-10-13T21:32:00Z">
        <w:r w:rsidR="00616391">
          <w:rPr>
            <w:rFonts w:cs="Arial"/>
          </w:rPr>
          <w:t xml:space="preserve"> por la cantidad de $6,087.92</w:t>
        </w:r>
      </w:ins>
      <w:ins w:id="3160" w:author="TOSHIBA C40D" w:date="2017-10-13T22:41:00Z">
        <w:r w:rsidR="00ED5F6D">
          <w:rPr>
            <w:rFonts w:cs="Arial"/>
          </w:rPr>
          <w:t xml:space="preserve"> (seis mil ochenta y siete pesos 92/100 m/n)</w:t>
        </w:r>
      </w:ins>
      <w:ins w:id="3161" w:author="TOSHIBA C40D" w:date="2017-10-13T21:33:00Z">
        <w:r w:rsidR="00616391">
          <w:rPr>
            <w:rFonts w:cs="Arial"/>
          </w:rPr>
          <w:t>, para lo anterior, el actor adjunt</w:t>
        </w:r>
      </w:ins>
      <w:ins w:id="3162" w:author="TOSHIBA C40D" w:date="2017-10-13T21:36:00Z">
        <w:r w:rsidR="00616391">
          <w:rPr>
            <w:rFonts w:cs="Arial"/>
          </w:rPr>
          <w:t xml:space="preserve">ó a su demanda copia simple del recibo oficial de pago de predial </w:t>
        </w:r>
      </w:ins>
      <w:ins w:id="3163" w:author="TOSHIBA C40D" w:date="2017-10-13T21:38:00Z">
        <w:r w:rsidR="00616391">
          <w:rPr>
            <w:rFonts w:cs="Arial"/>
          </w:rPr>
          <w:t>número</w:t>
        </w:r>
      </w:ins>
      <w:ins w:id="3164" w:author="TOSHIBA C40D" w:date="2017-10-13T21:36:00Z">
        <w:r w:rsidR="00616391">
          <w:rPr>
            <w:rFonts w:cs="Arial"/>
          </w:rPr>
          <w:t xml:space="preserve"> AA2691422</w:t>
        </w:r>
      </w:ins>
      <w:ins w:id="3165" w:author="TOSHIBA C40D" w:date="2017-10-13T22:41:00Z">
        <w:r w:rsidR="00ED5F6D">
          <w:rPr>
            <w:rFonts w:cs="Arial"/>
          </w:rPr>
          <w:t xml:space="preserve"> (</w:t>
        </w:r>
        <w:proofErr w:type="spellStart"/>
        <w:r w:rsidR="00ED5F6D">
          <w:rPr>
            <w:rFonts w:cs="Arial"/>
          </w:rPr>
          <w:t>letraA</w:t>
        </w:r>
        <w:proofErr w:type="spellEnd"/>
        <w:r w:rsidR="00ED5F6D">
          <w:rPr>
            <w:rFonts w:cs="Arial"/>
          </w:rPr>
          <w:t>-</w:t>
        </w:r>
        <w:proofErr w:type="spellStart"/>
        <w:r w:rsidR="00ED5F6D">
          <w:rPr>
            <w:rFonts w:cs="Arial"/>
          </w:rPr>
          <w:t>letraA</w:t>
        </w:r>
        <w:proofErr w:type="spellEnd"/>
        <w:r w:rsidR="00ED5F6D">
          <w:rPr>
            <w:rFonts w:cs="Arial"/>
          </w:rPr>
          <w:t>-dos-seis-nueve-uno-cuatro-dos-dos)</w:t>
        </w:r>
      </w:ins>
      <w:ins w:id="3166" w:author="TOSHIBA C40D" w:date="2017-10-13T21:36:00Z">
        <w:r w:rsidR="00616391">
          <w:rPr>
            <w:rFonts w:cs="Arial"/>
          </w:rPr>
          <w:t>.</w:t>
        </w:r>
      </w:ins>
      <w:ins w:id="3167" w:author="TOSHIBA C40D" w:date="2017-10-13T22:42:00Z">
        <w:r w:rsidR="00ED5F6D">
          <w:rPr>
            <w:rFonts w:cs="Arial"/>
          </w:rPr>
          <w:t>----</w:t>
        </w:r>
      </w:ins>
      <w:ins w:id="3168" w:author="JUEZ TERCERO" w:date="2017-10-16T09:47:00Z">
        <w:r w:rsidR="009D7E82">
          <w:rPr>
            <w:rFonts w:cs="Arial"/>
          </w:rPr>
          <w:t>----------------------------</w:t>
        </w:r>
      </w:ins>
      <w:ins w:id="3169" w:author="TOSHIBA C40D" w:date="2017-10-13T22:42:00Z">
        <w:r w:rsidR="00ED5F6D">
          <w:rPr>
            <w:rFonts w:cs="Arial"/>
          </w:rPr>
          <w:t>-----</w:t>
        </w:r>
      </w:ins>
    </w:p>
    <w:p w14:paraId="47B233CF" w14:textId="77777777" w:rsidR="00616391" w:rsidRDefault="00616391">
      <w:pPr>
        <w:pStyle w:val="RESOLUCIONES"/>
        <w:rPr>
          <w:ins w:id="3170" w:author="TOSHIBA C40D" w:date="2017-10-13T21:37:00Z"/>
          <w:rFonts w:cs="Arial"/>
        </w:rPr>
        <w:pPrChange w:id="3171" w:author="TOSHIBA C40D" w:date="2017-10-13T22:40:00Z">
          <w:pPr>
            <w:pStyle w:val="Textoindependiente"/>
            <w:spacing w:line="360" w:lineRule="auto"/>
            <w:ind w:firstLine="708"/>
          </w:pPr>
        </w:pPrChange>
      </w:pPr>
    </w:p>
    <w:p w14:paraId="1AB87033" w14:textId="17DB0590" w:rsidR="00002D53" w:rsidRPr="00ED5F6D" w:rsidDel="00616391" w:rsidRDefault="009B0406">
      <w:pPr>
        <w:pStyle w:val="RESOLUCIONES"/>
        <w:rPr>
          <w:del w:id="3172" w:author="TOSHIBA C40D" w:date="2017-10-13T21:37:00Z"/>
          <w:rPrChange w:id="3173" w:author="TOSHIBA C40D" w:date="2017-10-13T22:42:00Z">
            <w:rPr>
              <w:del w:id="3174" w:author="TOSHIBA C40D" w:date="2017-10-13T21:37:00Z"/>
              <w:rFonts w:cs="Calibri"/>
              <w:b/>
              <w:bCs/>
            </w:rPr>
          </w:rPrChange>
        </w:rPr>
        <w:pPrChange w:id="3175" w:author="TOSHIBA C40D" w:date="2017-10-13T22:42:00Z">
          <w:pPr>
            <w:pStyle w:val="Textoindependiente"/>
            <w:spacing w:line="360" w:lineRule="auto"/>
            <w:ind w:firstLine="708"/>
          </w:pPr>
        </w:pPrChange>
      </w:pPr>
      <w:ins w:id="3176" w:author="Windows User" w:date="2017-10-18T15:23:00Z">
        <w:r>
          <w:tab/>
        </w:r>
      </w:ins>
      <w:del w:id="3177" w:author="TOSHIBA C40D" w:date="2017-10-13T21:18:00Z">
        <w:r w:rsidR="00002D53" w:rsidRPr="00ED5F6D" w:rsidDel="00B27C02">
          <w:rPr>
            <w:rPrChange w:id="3178" w:author="TOSHIBA C40D" w:date="2017-10-13T22:42:00Z">
              <w:rPr/>
            </w:rPrChange>
          </w:rPr>
          <w:delText xml:space="preserve">. </w:delText>
        </w:r>
      </w:del>
      <w:del w:id="3179" w:author="TOSHIBA C40D" w:date="2017-10-13T21:37:00Z">
        <w:r w:rsidR="00CD298A" w:rsidRPr="00ED5F6D" w:rsidDel="00616391">
          <w:rPr>
            <w:rPrChange w:id="3180" w:author="TOSHIBA C40D" w:date="2017-10-13T22:42:00Z">
              <w:rPr/>
            </w:rPrChange>
          </w:rPr>
          <w:delText>----------------------</w:delText>
        </w:r>
      </w:del>
      <w:del w:id="3181" w:author="TOSHIBA C40D" w:date="2017-10-13T21:17:00Z">
        <w:r w:rsidR="00CD298A" w:rsidRPr="00ED5F6D" w:rsidDel="00B27C02">
          <w:rPr>
            <w:rPrChange w:id="3182" w:author="TOSHIBA C40D" w:date="2017-10-13T22:42:00Z">
              <w:rPr/>
            </w:rPrChange>
          </w:rPr>
          <w:delText>-----------</w:delText>
        </w:r>
      </w:del>
      <w:del w:id="3183" w:author="TOSHIBA C40D" w:date="2017-10-13T21:37:00Z">
        <w:r w:rsidR="00875D00" w:rsidRPr="00ED5F6D" w:rsidDel="00616391">
          <w:rPr>
            <w:rPrChange w:id="3184" w:author="TOSHIBA C40D" w:date="2017-10-13T22:42:00Z">
              <w:rPr/>
            </w:rPrChange>
          </w:rPr>
          <w:delText xml:space="preserve"> </w:delText>
        </w:r>
      </w:del>
    </w:p>
    <w:p w14:paraId="30B521DB" w14:textId="65C2C8F2" w:rsidR="00002D53" w:rsidRPr="00ED5F6D" w:rsidDel="00616391" w:rsidRDefault="00002D53">
      <w:pPr>
        <w:pStyle w:val="RESOLUCIONES"/>
        <w:rPr>
          <w:del w:id="3185" w:author="TOSHIBA C40D" w:date="2017-10-13T21:37:00Z"/>
          <w:rPrChange w:id="3186" w:author="TOSHIBA C40D" w:date="2017-10-13T22:42:00Z">
            <w:rPr>
              <w:del w:id="3187" w:author="TOSHIBA C40D" w:date="2017-10-13T21:37:00Z"/>
            </w:rPr>
          </w:rPrChange>
        </w:rPr>
        <w:pPrChange w:id="3188" w:author="TOSHIBA C40D" w:date="2017-10-13T22:42:00Z">
          <w:pPr>
            <w:pStyle w:val="Textoindependiente"/>
            <w:spacing w:line="360" w:lineRule="auto"/>
          </w:pPr>
        </w:pPrChange>
      </w:pPr>
    </w:p>
    <w:p w14:paraId="2FE0936B" w14:textId="3B3689B5" w:rsidR="00002D53" w:rsidRPr="00ED5F6D" w:rsidDel="00616391" w:rsidRDefault="00002D53">
      <w:pPr>
        <w:pStyle w:val="RESOLUCIONES"/>
        <w:rPr>
          <w:del w:id="3189" w:author="TOSHIBA C40D" w:date="2017-10-13T21:37:00Z"/>
          <w:rPrChange w:id="3190" w:author="TOSHIBA C40D" w:date="2017-10-13T22:42:00Z">
            <w:rPr>
              <w:del w:id="3191" w:author="TOSHIBA C40D" w:date="2017-10-13T21:37:00Z"/>
            </w:rPr>
          </w:rPrChange>
        </w:rPr>
        <w:pPrChange w:id="3192" w:author="TOSHIBA C40D" w:date="2017-10-13T22:42:00Z">
          <w:pPr>
            <w:pStyle w:val="Textoindependiente"/>
            <w:spacing w:line="360" w:lineRule="auto"/>
            <w:ind w:firstLine="708"/>
          </w:pPr>
        </w:pPrChange>
      </w:pPr>
      <w:del w:id="3193" w:author="TOSHIBA C40D" w:date="2017-10-13T21:37:00Z">
        <w:r w:rsidRPr="00ED5F6D" w:rsidDel="00616391">
          <w:rPr>
            <w:rPrChange w:id="3194" w:author="TOSHIBA C40D" w:date="2017-10-13T22:42:00Z">
              <w:rPr/>
            </w:rPrChange>
          </w:rPr>
          <w:delText>Sirve de apoyo a lo anterior la tesis de jurisprudencia</w:delText>
        </w:r>
        <w:r w:rsidR="0086322F" w:rsidRPr="00ED5F6D" w:rsidDel="00616391">
          <w:rPr>
            <w:rPrChange w:id="3195" w:author="TOSHIBA C40D" w:date="2017-10-13T22:42:00Z">
              <w:rPr/>
            </w:rPrChange>
          </w:rPr>
          <w:delText xml:space="preserve"> que dispone: ------</w:delText>
        </w:r>
      </w:del>
    </w:p>
    <w:p w14:paraId="558446F0" w14:textId="364DB5D4" w:rsidR="00002D53" w:rsidRPr="00ED5F6D" w:rsidDel="00616391" w:rsidRDefault="00002D53">
      <w:pPr>
        <w:pStyle w:val="RESOLUCIONES"/>
        <w:rPr>
          <w:del w:id="3196" w:author="TOSHIBA C40D" w:date="2017-10-13T21:37:00Z"/>
          <w:rPrChange w:id="3197" w:author="TOSHIBA C40D" w:date="2017-10-13T22:42:00Z">
            <w:rPr>
              <w:del w:id="3198" w:author="TOSHIBA C40D" w:date="2017-10-13T21:37:00Z"/>
            </w:rPr>
          </w:rPrChange>
        </w:rPr>
        <w:pPrChange w:id="3199" w:author="TOSHIBA C40D" w:date="2017-10-13T22:42:00Z">
          <w:pPr>
            <w:pStyle w:val="Textoindependiente"/>
            <w:ind w:firstLine="708"/>
          </w:pPr>
        </w:pPrChange>
      </w:pPr>
    </w:p>
    <w:p w14:paraId="1932EB1C" w14:textId="21F7AFE0" w:rsidR="00002D53" w:rsidRPr="00ED5F6D" w:rsidDel="00616391" w:rsidRDefault="00002D53">
      <w:pPr>
        <w:pStyle w:val="RESOLUCIONES"/>
        <w:rPr>
          <w:del w:id="3200" w:author="TOSHIBA C40D" w:date="2017-10-13T21:37:00Z"/>
          <w:rPrChange w:id="3201" w:author="TOSHIBA C40D" w:date="2017-10-13T22:42:00Z">
            <w:rPr>
              <w:del w:id="3202" w:author="TOSHIBA C40D" w:date="2017-10-13T21:37:00Z"/>
              <w:i/>
            </w:rPr>
          </w:rPrChange>
        </w:rPr>
        <w:pPrChange w:id="3203" w:author="TOSHIBA C40D" w:date="2017-10-13T22:42:00Z">
          <w:pPr>
            <w:pStyle w:val="Textoindependiente"/>
            <w:ind w:firstLine="709"/>
          </w:pPr>
        </w:pPrChange>
      </w:pPr>
      <w:del w:id="3204" w:author="TOSHIBA C40D" w:date="2017-10-13T21:37:00Z">
        <w:r w:rsidRPr="00ED5F6D" w:rsidDel="00616391">
          <w:rPr>
            <w:rPrChange w:id="3205" w:author="TOSHIBA C40D" w:date="2017-10-13T22:42:00Z">
              <w:rPr>
                <w:b/>
                <w:bCs/>
                <w:i/>
                <w:iCs/>
              </w:rPr>
            </w:rPrChange>
          </w:rPr>
          <w:delText>“CONCEPTOS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delText>
        </w:r>
        <w:r w:rsidR="00CA6CBB" w:rsidRPr="00ED5F6D" w:rsidDel="00616391">
          <w:rPr>
            <w:rPrChange w:id="3206" w:author="TOSHIBA C40D" w:date="2017-10-13T22:42:00Z">
              <w:rPr>
                <w:i/>
              </w:rPr>
            </w:rPrChange>
          </w:rPr>
          <w:delText>991, página 125. --------------------------</w:delText>
        </w:r>
      </w:del>
    </w:p>
    <w:p w14:paraId="0A828CB0" w14:textId="3622DBAC" w:rsidR="00CA6CBB" w:rsidRPr="00ED5F6D" w:rsidDel="00616391" w:rsidRDefault="00CA6CBB">
      <w:pPr>
        <w:pStyle w:val="RESOLUCIONES"/>
        <w:rPr>
          <w:del w:id="3207" w:author="TOSHIBA C40D" w:date="2017-10-13T21:37:00Z"/>
          <w:rPrChange w:id="3208" w:author="TOSHIBA C40D" w:date="2017-10-13T22:42:00Z">
            <w:rPr>
              <w:del w:id="3209" w:author="TOSHIBA C40D" w:date="2017-10-13T21:37:00Z"/>
              <w:i/>
            </w:rPr>
          </w:rPrChange>
        </w:rPr>
        <w:pPrChange w:id="3210" w:author="TOSHIBA C40D" w:date="2017-10-13T22:42:00Z">
          <w:pPr>
            <w:pStyle w:val="Textoindependiente"/>
            <w:ind w:firstLine="709"/>
          </w:pPr>
        </w:pPrChange>
      </w:pPr>
    </w:p>
    <w:p w14:paraId="45370C07" w14:textId="0DD20C68" w:rsidR="00CA6CBB" w:rsidRPr="00ED5F6D" w:rsidDel="00ED5F6D" w:rsidRDefault="00CA6CBB">
      <w:pPr>
        <w:pStyle w:val="RESOLUCIONES"/>
        <w:rPr>
          <w:del w:id="3211" w:author="TOSHIBA C40D" w:date="2017-10-13T22:42:00Z"/>
          <w:rPrChange w:id="3212" w:author="TOSHIBA C40D" w:date="2017-10-13T22:42:00Z">
            <w:rPr>
              <w:del w:id="3213" w:author="TOSHIBA C40D" w:date="2017-10-13T22:42:00Z"/>
              <w:b/>
            </w:rPr>
          </w:rPrChange>
        </w:rPr>
        <w:pPrChange w:id="3214" w:author="TOSHIBA C40D" w:date="2017-10-13T22:42:00Z">
          <w:pPr>
            <w:pStyle w:val="Textoindependiente"/>
            <w:ind w:firstLine="709"/>
          </w:pPr>
        </w:pPrChange>
      </w:pPr>
    </w:p>
    <w:p w14:paraId="1B844212" w14:textId="065D6D19" w:rsidR="009D7E82" w:rsidRDefault="00002D53">
      <w:pPr>
        <w:pStyle w:val="RESOLUCIONES"/>
        <w:ind w:firstLine="0"/>
        <w:rPr>
          <w:ins w:id="3215" w:author="JUEZ TERCERO" w:date="2017-10-16T09:48:00Z"/>
        </w:rPr>
        <w:pPrChange w:id="3216" w:author="JUEZ TERCERO" w:date="2017-10-16T09:48:00Z">
          <w:pPr>
            <w:jc w:val="both"/>
          </w:pPr>
        </w:pPrChange>
      </w:pPr>
      <w:del w:id="3217" w:author="JUEZ TERCERO" w:date="2017-10-10T09:35:00Z">
        <w:r w:rsidRPr="00ED5F6D" w:rsidDel="007F53E1">
          <w:rPr>
            <w:rPrChange w:id="3218" w:author="TOSHIBA C40D" w:date="2017-10-13T22:42:00Z">
              <w:rPr>
                <w:rFonts w:cs="Calibri"/>
                <w:b/>
                <w:bCs/>
                <w:iCs/>
              </w:rPr>
            </w:rPrChange>
          </w:rPr>
          <w:delText xml:space="preserve">            </w:delText>
        </w:r>
      </w:del>
      <w:del w:id="3219" w:author="TOSHIBA C40D" w:date="2017-10-13T21:37:00Z">
        <w:r w:rsidR="000012BB" w:rsidRPr="00ED5F6D" w:rsidDel="00616391">
          <w:rPr>
            <w:rPrChange w:id="3220" w:author="TOSHIBA C40D" w:date="2017-10-13T22:42:00Z">
              <w:rPr>
                <w:rFonts w:cs="Calibri"/>
                <w:b/>
                <w:bCs/>
                <w:iCs/>
              </w:rPr>
            </w:rPrChange>
          </w:rPr>
          <w:delText>OCTAVO. -</w:delText>
        </w:r>
        <w:r w:rsidRPr="00ED5F6D" w:rsidDel="00616391">
          <w:rPr>
            <w:rPrChange w:id="3221" w:author="TOSHIBA C40D" w:date="2017-10-13T22:42:00Z">
              <w:rPr>
                <w:rFonts w:cs="Calibri"/>
                <w:iCs/>
              </w:rPr>
            </w:rPrChange>
          </w:rPr>
          <w:delText xml:space="preserve"> </w:delText>
        </w:r>
      </w:del>
      <w:r w:rsidR="00967A5D" w:rsidRPr="00ED5F6D">
        <w:rPr>
          <w:rPrChange w:id="3222" w:author="TOSHIBA C40D" w:date="2017-10-13T22:42:00Z">
            <w:rPr>
              <w:rFonts w:cs="Calibri"/>
              <w:iCs/>
            </w:rPr>
          </w:rPrChange>
        </w:rPr>
        <w:t xml:space="preserve">En </w:t>
      </w:r>
      <w:ins w:id="3223" w:author="TOSHIBA C40D" w:date="2017-10-13T21:38:00Z">
        <w:r w:rsidR="00616391" w:rsidRPr="00ED5F6D">
          <w:rPr>
            <w:rPrChange w:id="3224" w:author="TOSHIBA C40D" w:date="2017-10-13T22:42:00Z">
              <w:rPr>
                <w:rFonts w:cs="Calibri"/>
                <w:iCs/>
              </w:rPr>
            </w:rPrChange>
          </w:rPr>
          <w:t xml:space="preserve">tal contexto, y en </w:t>
        </w:r>
      </w:ins>
      <w:r w:rsidR="00967A5D" w:rsidRPr="00ED5F6D">
        <w:rPr>
          <w:rPrChange w:id="3225" w:author="TOSHIBA C40D" w:date="2017-10-13T22:42:00Z">
            <w:rPr>
              <w:rFonts w:cs="Calibri"/>
              <w:iCs/>
            </w:rPr>
          </w:rPrChange>
        </w:rPr>
        <w:t xml:space="preserve">virtud de haberse decretado la nulidad </w:t>
      </w:r>
      <w:ins w:id="3226" w:author="TOSHIBA C40D" w:date="2017-10-13T21:38:00Z">
        <w:r w:rsidR="00616391" w:rsidRPr="00ED5F6D">
          <w:rPr>
            <w:rPrChange w:id="3227" w:author="TOSHIBA C40D" w:date="2017-10-13T22:42:00Z">
              <w:rPr>
                <w:rFonts w:cs="Calibri"/>
                <w:iCs/>
              </w:rPr>
            </w:rPrChange>
          </w:rPr>
          <w:t xml:space="preserve">de la </w:t>
        </w:r>
      </w:ins>
      <w:ins w:id="3228" w:author="Windows User" w:date="2017-10-18T15:23:00Z">
        <w:r w:rsidR="009B0406">
          <w:t>n</w:t>
        </w:r>
      </w:ins>
      <w:ins w:id="3229" w:author="TOSHIBA C40D" w:date="2017-10-13T22:45:00Z">
        <w:del w:id="3230" w:author="Windows User" w:date="2017-10-18T15:23:00Z">
          <w:r w:rsidR="001E3ACE" w:rsidDel="009B0406">
            <w:delText>N</w:delText>
          </w:r>
        </w:del>
        <w:r w:rsidR="001E3ACE">
          <w:t xml:space="preserve">otificación folio </w:t>
        </w:r>
      </w:ins>
      <w:ins w:id="3231" w:author="Windows User" w:date="2017-10-18T15:23:00Z">
        <w:r w:rsidR="009B0406">
          <w:t>n</w:t>
        </w:r>
      </w:ins>
      <w:ins w:id="3232" w:author="TOSHIBA C40D" w:date="2017-10-13T22:45:00Z">
        <w:del w:id="3233" w:author="Windows User" w:date="2017-10-18T15:23:00Z">
          <w:r w:rsidR="001E3ACE" w:rsidDel="009B0406">
            <w:delText>N</w:delText>
          </w:r>
        </w:del>
        <w:r w:rsidR="001E3ACE">
          <w:t>o. 0006-JE (cero-cero-cero-seis-guión-</w:t>
        </w:r>
        <w:proofErr w:type="spellStart"/>
        <w:r w:rsidR="001E3ACE">
          <w:t>letraJ</w:t>
        </w:r>
        <w:proofErr w:type="spellEnd"/>
        <w:r w:rsidR="001E3ACE">
          <w:t>-</w:t>
        </w:r>
        <w:proofErr w:type="spellStart"/>
        <w:r w:rsidR="001E3ACE">
          <w:t>letraE</w:t>
        </w:r>
        <w:proofErr w:type="spellEnd"/>
        <w:r w:rsidR="001E3ACE">
          <w:t xml:space="preserve">), de fecha 17 diecisiete de enero de 2013 dos mil trece, mismo que contiene el resultado del avalúo practicado al inmueble propiedad del demandante, ubicado en </w:t>
        </w:r>
        <w:del w:id="3234" w:author="Windows User" w:date="2017-10-18T15:24:00Z">
          <w:r w:rsidR="001E3ACE" w:rsidDel="009B0406">
            <w:delText>Boulevar</w:delText>
          </w:r>
        </w:del>
      </w:ins>
      <w:ins w:id="3235" w:author="Windows User" w:date="2017-10-18T15:24:00Z">
        <w:r w:rsidR="009B0406">
          <w:t>boulevard</w:t>
        </w:r>
      </w:ins>
      <w:ins w:id="3236" w:author="TOSHIBA C40D" w:date="2017-10-13T22:45:00Z">
        <w:r w:rsidR="001E3ACE">
          <w:t xml:space="preserve"> la Luz Número 4401, </w:t>
        </w:r>
        <w:del w:id="3237" w:author="SECRETARIA 3" w:date="2017-11-30T18:58:00Z">
          <w:r w:rsidR="001E3ACE" w:rsidDel="00386FF9">
            <w:delText>Club Hípico</w:delText>
          </w:r>
        </w:del>
      </w:ins>
      <w:ins w:id="3238" w:author="SECRETARIA 3" w:date="2017-11-30T18:58:00Z">
        <w:r w:rsidR="00386FF9">
          <w:t>XXXXXXX</w:t>
        </w:r>
      </w:ins>
      <w:ins w:id="3239" w:author="TOSHIBA C40D" w:date="2017-10-13T22:45:00Z">
        <w:r w:rsidR="001E3ACE">
          <w:t>,</w:t>
        </w:r>
      </w:ins>
      <w:ins w:id="3240" w:author="TOSHIBA C40D" w:date="2017-10-13T22:46:00Z">
        <w:r w:rsidR="001E3ACE">
          <w:t xml:space="preserve"> </w:t>
        </w:r>
      </w:ins>
      <w:ins w:id="3241" w:author="TOSHIBA C40D" w:date="2017-10-13T21:39:00Z">
        <w:r w:rsidR="00616391" w:rsidRPr="00ED5F6D">
          <w:rPr>
            <w:rPrChange w:id="3242" w:author="TOSHIBA C40D" w:date="2017-10-13T22:42:00Z">
              <w:rPr/>
            </w:rPrChange>
          </w:rPr>
          <w:t xml:space="preserve">para el efecto </w:t>
        </w:r>
      </w:ins>
      <w:ins w:id="3243" w:author="Windows User" w:date="2017-10-18T15:24:00Z">
        <w:r w:rsidR="009B0406">
          <w:t xml:space="preserve">de que </w:t>
        </w:r>
      </w:ins>
      <w:ins w:id="3244" w:author="TOSHIBA C40D" w:date="2017-10-13T21:40:00Z">
        <w:r w:rsidR="00616391" w:rsidRPr="00ED5F6D">
          <w:rPr>
            <w:rPrChange w:id="3245" w:author="TOSHIBA C40D" w:date="2017-10-13T22:42:00Z">
              <w:rPr>
                <w:rFonts w:ascii="Arial Narrow" w:hAnsi="Arial Narrow"/>
                <w:color w:val="595959"/>
                <w:sz w:val="27"/>
                <w:szCs w:val="27"/>
              </w:rPr>
            </w:rPrChange>
          </w:rPr>
          <w:t xml:space="preserve">emita </w:t>
        </w:r>
      </w:ins>
      <w:ins w:id="3246" w:author="TOSHIBA C40D" w:date="2017-10-13T22:46:00Z">
        <w:r w:rsidR="001E3ACE">
          <w:t>un nuevo acto</w:t>
        </w:r>
      </w:ins>
      <w:ins w:id="3247" w:author="Windows User" w:date="2017-10-18T15:26:00Z">
        <w:r w:rsidR="0003316C">
          <w:t>,</w:t>
        </w:r>
      </w:ins>
      <w:ins w:id="3248" w:author="TOSHIBA C40D" w:date="2017-10-13T22:46:00Z">
        <w:r w:rsidR="001E3ACE">
          <w:t xml:space="preserve"> debidamente fundado y motivado, confor</w:t>
        </w:r>
      </w:ins>
      <w:ins w:id="3249" w:author="TOSHIBA C40D" w:date="2017-10-13T21:40:00Z">
        <w:r w:rsidR="00616391" w:rsidRPr="00ED5F6D">
          <w:rPr>
            <w:rPrChange w:id="3250" w:author="TOSHIBA C40D" w:date="2017-10-13T22:42:00Z">
              <w:rPr>
                <w:rFonts w:ascii="Arial Narrow" w:hAnsi="Arial Narrow"/>
                <w:color w:val="595959"/>
                <w:sz w:val="27"/>
                <w:szCs w:val="27"/>
              </w:rPr>
            </w:rPrChange>
          </w:rPr>
          <w:t>me a lo expresado en e</w:t>
        </w:r>
      </w:ins>
      <w:ins w:id="3251" w:author="JUEZ TERCERO" w:date="2017-10-16T09:47:00Z">
        <w:r w:rsidR="009D7E82">
          <w:t>l</w:t>
        </w:r>
      </w:ins>
      <w:ins w:id="3252" w:author="TOSHIBA C40D" w:date="2017-10-13T21:40:00Z">
        <w:del w:id="3253" w:author="JUEZ TERCERO" w:date="2017-10-16T09:47:00Z">
          <w:r w:rsidR="00616391" w:rsidRPr="00ED5F6D" w:rsidDel="009D7E82">
            <w:rPr>
              <w:rPrChange w:id="3254" w:author="TOSHIBA C40D" w:date="2017-10-13T22:42:00Z">
                <w:rPr>
                  <w:rFonts w:ascii="Arial Narrow" w:hAnsi="Arial Narrow"/>
                  <w:color w:val="595959"/>
                  <w:sz w:val="27"/>
                  <w:szCs w:val="27"/>
                </w:rPr>
              </w:rPrChange>
            </w:rPr>
            <w:delText xml:space="preserve">ste </w:delText>
          </w:r>
        </w:del>
      </w:ins>
      <w:ins w:id="3255" w:author="JUEZ TERCERO" w:date="2017-10-16T09:47:00Z">
        <w:r w:rsidR="009D7E82">
          <w:t xml:space="preserve"> </w:t>
        </w:r>
      </w:ins>
      <w:ins w:id="3256" w:author="TOSHIBA C40D" w:date="2017-10-13T21:40:00Z">
        <w:r w:rsidR="00616391" w:rsidRPr="00ED5F6D">
          <w:rPr>
            <w:rPrChange w:id="3257" w:author="TOSHIBA C40D" w:date="2017-10-13T22:42:00Z">
              <w:rPr>
                <w:rFonts w:ascii="Arial Narrow" w:hAnsi="Arial Narrow"/>
                <w:color w:val="595959"/>
                <w:sz w:val="27"/>
                <w:szCs w:val="27"/>
              </w:rPr>
            </w:rPrChange>
          </w:rPr>
          <w:t>considerando S</w:t>
        </w:r>
      </w:ins>
      <w:ins w:id="3258" w:author="JUEZ TERCERO" w:date="2017-10-19T09:08:00Z">
        <w:r w:rsidR="00665998">
          <w:t>ÉPTIMO</w:t>
        </w:r>
      </w:ins>
      <w:ins w:id="3259" w:author="TOSHIBA C40D" w:date="2017-10-13T21:40:00Z">
        <w:del w:id="3260" w:author="JUEZ TERCERO" w:date="2017-10-19T09:08:00Z">
          <w:r w:rsidR="00616391" w:rsidRPr="00ED5F6D" w:rsidDel="00665998">
            <w:rPr>
              <w:rPrChange w:id="3261" w:author="TOSHIBA C40D" w:date="2017-10-13T22:42:00Z">
                <w:rPr>
                  <w:rFonts w:ascii="Arial Narrow" w:hAnsi="Arial Narrow"/>
                  <w:color w:val="595959"/>
                  <w:sz w:val="27"/>
                  <w:szCs w:val="27"/>
                </w:rPr>
              </w:rPrChange>
            </w:rPr>
            <w:delText>exto</w:delText>
          </w:r>
        </w:del>
      </w:ins>
      <w:ins w:id="3262" w:author="Windows User" w:date="2017-10-18T15:26:00Z">
        <w:r w:rsidR="0003316C">
          <w:t xml:space="preserve"> de esta resoluci</w:t>
        </w:r>
      </w:ins>
      <w:ins w:id="3263" w:author="Windows User" w:date="2017-10-18T15:27:00Z">
        <w:r w:rsidR="0003316C">
          <w:t>ón</w:t>
        </w:r>
      </w:ins>
      <w:ins w:id="3264" w:author="TOSHIBA C40D" w:date="2017-10-13T21:40:00Z">
        <w:r w:rsidR="00616391" w:rsidRPr="00ED5F6D">
          <w:rPr>
            <w:rPrChange w:id="3265" w:author="TOSHIBA C40D" w:date="2017-10-13T22:42:00Z">
              <w:rPr>
                <w:rFonts w:ascii="Arial Narrow" w:hAnsi="Arial Narrow"/>
                <w:color w:val="595959"/>
                <w:sz w:val="27"/>
                <w:szCs w:val="27"/>
              </w:rPr>
            </w:rPrChange>
          </w:rPr>
          <w:t xml:space="preserve">, </w:t>
        </w:r>
      </w:ins>
      <w:ins w:id="3266" w:author="Windows User" w:date="2017-10-18T15:27:00Z">
        <w:r w:rsidR="0003316C">
          <w:t xml:space="preserve">resultando </w:t>
        </w:r>
      </w:ins>
      <w:del w:id="3267" w:author="TOSHIBA C40D" w:date="2017-10-13T21:40:00Z">
        <w:r w:rsidR="00967A5D" w:rsidRPr="00ED5F6D" w:rsidDel="00616391">
          <w:rPr>
            <w:rPrChange w:id="3268" w:author="TOSHIBA C40D" w:date="2017-10-13T22:42:00Z">
              <w:rPr>
                <w:rFonts w:cs="Calibri"/>
                <w:iCs/>
              </w:rPr>
            </w:rPrChange>
          </w:rPr>
          <w:delText>total de l</w:delText>
        </w:r>
      </w:del>
      <w:ins w:id="3269" w:author="JUEZ TERCERO" w:date="2017-10-09T17:11:00Z">
        <w:del w:id="3270" w:author="TOSHIBA C40D" w:date="2017-10-13T21:40:00Z">
          <w:r w:rsidR="000E1FF9" w:rsidRPr="00ED5F6D" w:rsidDel="00616391">
            <w:rPr>
              <w:rPrChange w:id="3271" w:author="TOSHIBA C40D" w:date="2017-10-13T22:42:00Z">
                <w:rPr>
                  <w:rFonts w:cs="Calibri"/>
                  <w:iCs/>
                </w:rPr>
              </w:rPrChange>
            </w:rPr>
            <w:delText xml:space="preserve"> </w:delText>
          </w:r>
        </w:del>
      </w:ins>
      <w:ins w:id="3272" w:author="JUEZ TERCERO" w:date="2017-10-10T09:23:00Z">
        <w:del w:id="3273" w:author="TOSHIBA C40D" w:date="2017-10-13T21:40:00Z">
          <w:r w:rsidR="00A8454F" w:rsidRPr="00ED5F6D" w:rsidDel="00616391">
            <w:rPr>
              <w:rPrChange w:id="3274" w:author="TOSHIBA C40D" w:date="2017-10-13T22:42:00Z">
                <w:rPr/>
              </w:rPrChange>
            </w:rPr>
            <w:delText xml:space="preserve">la resolución determinante del crédito fiscal 01-A-C03164-001 (cero-uno-guion-letraA-guion-letraC-cero-tres-uno-seis-cuatro guion cero-cero-uno), contenida en el oficio TML/DGI/3601/2016 de fecha 01 primero de marzo de 2016 dos mil dieciséis, </w:delText>
          </w:r>
        </w:del>
      </w:ins>
      <w:del w:id="3275" w:author="JUEZ TERCERO" w:date="2017-10-09T17:12:00Z">
        <w:r w:rsidR="00967A5D" w:rsidRPr="00ED5F6D" w:rsidDel="000E1FF9">
          <w:rPr>
            <w:rPrChange w:id="3276" w:author="TOSHIBA C40D" w:date="2017-10-13T22:42:00Z">
              <w:rPr>
                <w:rFonts w:cs="Calibri"/>
                <w:iCs/>
              </w:rPr>
            </w:rPrChange>
          </w:rPr>
          <w:delText>a boleta de infracción combatida</w:delText>
        </w:r>
      </w:del>
      <w:del w:id="3277" w:author="JUEZ TERCERO" w:date="2017-10-10T09:23:00Z">
        <w:r w:rsidR="00967A5D" w:rsidRPr="00ED5F6D" w:rsidDel="00A8454F">
          <w:rPr>
            <w:rPrChange w:id="3278" w:author="TOSHIBA C40D" w:date="2017-10-13T22:42:00Z">
              <w:rPr>
                <w:rFonts w:cs="Calibri"/>
                <w:iCs/>
              </w:rPr>
            </w:rPrChange>
          </w:rPr>
          <w:delText xml:space="preserve">, </w:delText>
        </w:r>
      </w:del>
      <w:del w:id="3279" w:author="Windows User" w:date="2017-10-18T15:27:00Z">
        <w:r w:rsidR="00967A5D" w:rsidRPr="00ED5F6D" w:rsidDel="0003316C">
          <w:rPr>
            <w:rPrChange w:id="3280" w:author="TOSHIBA C40D" w:date="2017-10-13T22:42:00Z">
              <w:rPr>
                <w:rFonts w:cs="Calibri"/>
                <w:iCs/>
              </w:rPr>
            </w:rPrChange>
          </w:rPr>
          <w:delText xml:space="preserve">es </w:delText>
        </w:r>
      </w:del>
      <w:r w:rsidR="00967A5D" w:rsidRPr="00ED5F6D">
        <w:rPr>
          <w:rPrChange w:id="3281" w:author="TOSHIBA C40D" w:date="2017-10-13T22:42:00Z">
            <w:rPr>
              <w:rFonts w:cs="Calibri"/>
              <w:iCs/>
            </w:rPr>
          </w:rPrChange>
        </w:rPr>
        <w:t xml:space="preserve">procedente lo pretendido por la parte actora, en el sentido </w:t>
      </w:r>
      <w:ins w:id="3282" w:author="JUEZ TERCERO" w:date="2017-10-09T17:12:00Z">
        <w:r w:rsidR="000A31E4" w:rsidRPr="00ED5F6D">
          <w:rPr>
            <w:rPrChange w:id="3283" w:author="TOSHIBA C40D" w:date="2017-10-13T22:42:00Z">
              <w:rPr/>
            </w:rPrChange>
          </w:rPr>
          <w:t>de que se pague el impuesto predial conforme a</w:t>
        </w:r>
      </w:ins>
      <w:ins w:id="3284" w:author="TOSHIBA C40D" w:date="2017-10-13T21:40:00Z">
        <w:r w:rsidR="00616391" w:rsidRPr="00ED5F6D">
          <w:rPr>
            <w:rPrChange w:id="3285" w:author="TOSHIBA C40D" w:date="2017-10-13T22:42:00Z">
              <w:rPr/>
            </w:rPrChange>
          </w:rPr>
          <w:t>l último valor fiscal que se tenga registrado respecto al inmueble de su propiedad</w:t>
        </w:r>
      </w:ins>
      <w:ins w:id="3286" w:author="TOSHIBA C40D" w:date="2017-10-13T21:41:00Z">
        <w:r w:rsidR="00616391" w:rsidRPr="00ED5F6D">
          <w:rPr>
            <w:rPrChange w:id="3287" w:author="TOSHIBA C40D" w:date="2017-10-13T22:42:00Z">
              <w:rPr/>
            </w:rPrChange>
          </w:rPr>
          <w:t xml:space="preserve">, lo anterior hasta </w:t>
        </w:r>
      </w:ins>
      <w:ins w:id="3288" w:author="TOSHIBA C40D" w:date="2017-10-13T21:44:00Z">
        <w:r w:rsidR="00284C51" w:rsidRPr="00ED5F6D">
          <w:rPr>
            <w:rPrChange w:id="3289" w:author="TOSHIBA C40D" w:date="2017-10-13T22:42:00Z">
              <w:rPr/>
            </w:rPrChange>
          </w:rPr>
          <w:t xml:space="preserve">en tanto </w:t>
        </w:r>
      </w:ins>
      <w:ins w:id="3290" w:author="TOSHIBA C40D" w:date="2017-10-13T21:43:00Z">
        <w:r w:rsidR="00284C51" w:rsidRPr="00ED5F6D">
          <w:rPr>
            <w:rPrChange w:id="3291" w:author="TOSHIBA C40D" w:date="2017-10-13T22:42:00Z">
              <w:rPr/>
            </w:rPrChange>
          </w:rPr>
          <w:t xml:space="preserve">sea notificado </w:t>
        </w:r>
      </w:ins>
      <w:ins w:id="3292" w:author="TOSHIBA C40D" w:date="2017-10-13T22:46:00Z">
        <w:r w:rsidR="001E3ACE">
          <w:t>l</w:t>
        </w:r>
      </w:ins>
      <w:ins w:id="3293" w:author="TOSHIBA C40D" w:date="2017-10-13T21:44:00Z">
        <w:r w:rsidR="00284C51" w:rsidRPr="00ED5F6D">
          <w:rPr>
            <w:rPrChange w:id="3294" w:author="TOSHIBA C40D" w:date="2017-10-13T22:42:00Z">
              <w:rPr>
                <w:rFonts w:ascii="Verdana" w:hAnsi="Verdana"/>
                <w:sz w:val="20"/>
                <w:szCs w:val="20"/>
              </w:rPr>
            </w:rPrChange>
          </w:rPr>
          <w:t xml:space="preserve">os resultados del avalúo y la determinación del impuesto, de conformidad a lo </w:t>
        </w:r>
        <w:r w:rsidR="00284C51" w:rsidRPr="00ED5F6D">
          <w:rPr>
            <w:rPrChange w:id="3295" w:author="TOSHIBA C40D" w:date="2017-10-13T22:42:00Z">
              <w:rPr>
                <w:rFonts w:ascii="Verdana" w:hAnsi="Verdana"/>
                <w:sz w:val="20"/>
                <w:szCs w:val="20"/>
              </w:rPr>
            </w:rPrChange>
          </w:rPr>
          <w:lastRenderedPageBreak/>
          <w:t>señalado en el art</w:t>
        </w:r>
      </w:ins>
      <w:ins w:id="3296" w:author="TOSHIBA C40D" w:date="2017-10-13T21:45:00Z">
        <w:r w:rsidR="00284C51" w:rsidRPr="00ED5F6D">
          <w:rPr>
            <w:rPrChange w:id="3297" w:author="TOSHIBA C40D" w:date="2017-10-13T22:42:00Z">
              <w:rPr>
                <w:rFonts w:ascii="Verdana" w:hAnsi="Verdana"/>
                <w:sz w:val="20"/>
                <w:szCs w:val="20"/>
              </w:rPr>
            </w:rPrChange>
          </w:rPr>
          <w:t>ículo 168 segundo párrafo y 176 párrafo segundo de la Ley de Hacienda para los Municipios del Estado de Guanajuato.</w:t>
        </w:r>
      </w:ins>
      <w:ins w:id="3298" w:author="Windows User" w:date="2017-10-18T15:28:00Z">
        <w:r w:rsidR="0003316C">
          <w:t xml:space="preserve"> -----------------------</w:t>
        </w:r>
      </w:ins>
      <w:ins w:id="3299" w:author="TOSHIBA C40D" w:date="2017-10-13T22:46:00Z">
        <w:r w:rsidR="001E3ACE">
          <w:t>-</w:t>
        </w:r>
      </w:ins>
    </w:p>
    <w:p w14:paraId="43D1730A" w14:textId="584649A6" w:rsidR="00284C51" w:rsidRPr="00ED5F6D" w:rsidDel="009D7E82" w:rsidRDefault="001E3ACE">
      <w:pPr>
        <w:pStyle w:val="RESOLUCIONES"/>
        <w:rPr>
          <w:ins w:id="3300" w:author="TOSHIBA C40D" w:date="2017-10-13T21:45:00Z"/>
          <w:del w:id="3301" w:author="JUEZ TERCERO" w:date="2017-10-16T09:48:00Z"/>
          <w:rPrChange w:id="3302" w:author="TOSHIBA C40D" w:date="2017-10-13T22:42:00Z">
            <w:rPr>
              <w:ins w:id="3303" w:author="TOSHIBA C40D" w:date="2017-10-13T21:45:00Z"/>
              <w:del w:id="3304" w:author="JUEZ TERCERO" w:date="2017-10-16T09:48:00Z"/>
              <w:rFonts w:ascii="Verdana" w:hAnsi="Verdana"/>
              <w:sz w:val="20"/>
              <w:szCs w:val="20"/>
            </w:rPr>
          </w:rPrChange>
        </w:rPr>
        <w:pPrChange w:id="3305" w:author="TOSHIBA C40D" w:date="2017-10-13T22:46:00Z">
          <w:pPr>
            <w:jc w:val="both"/>
          </w:pPr>
        </w:pPrChange>
      </w:pPr>
      <w:ins w:id="3306" w:author="TOSHIBA C40D" w:date="2017-10-13T22:46:00Z">
        <w:del w:id="3307" w:author="JUEZ TERCERO" w:date="2017-10-16T09:48:00Z">
          <w:r w:rsidDel="009D7E82">
            <w:delText>-----------------------------------------------------------------------------------------</w:delText>
          </w:r>
        </w:del>
      </w:ins>
    </w:p>
    <w:p w14:paraId="3FE28840" w14:textId="77777777" w:rsidR="00284C51" w:rsidRPr="00ED5F6D" w:rsidRDefault="00284C51">
      <w:pPr>
        <w:pStyle w:val="RESOLUCIONES"/>
        <w:ind w:firstLine="0"/>
        <w:rPr>
          <w:ins w:id="3308" w:author="TOSHIBA C40D" w:date="2017-10-13T21:45:00Z"/>
          <w:rPrChange w:id="3309" w:author="TOSHIBA C40D" w:date="2017-10-13T22:42:00Z">
            <w:rPr>
              <w:ins w:id="3310" w:author="TOSHIBA C40D" w:date="2017-10-13T21:45:00Z"/>
              <w:rFonts w:ascii="Verdana" w:hAnsi="Verdana"/>
              <w:sz w:val="20"/>
              <w:szCs w:val="20"/>
            </w:rPr>
          </w:rPrChange>
        </w:rPr>
        <w:pPrChange w:id="3311" w:author="JUEZ TERCERO" w:date="2017-10-16T09:48:00Z">
          <w:pPr>
            <w:jc w:val="both"/>
          </w:pPr>
        </w:pPrChange>
      </w:pPr>
    </w:p>
    <w:p w14:paraId="755D70EE" w14:textId="26D73B5F" w:rsidR="00A8454F" w:rsidRPr="008B1490" w:rsidDel="00616391" w:rsidRDefault="000A31E4">
      <w:pPr>
        <w:pStyle w:val="RESOLUCIONES"/>
        <w:rPr>
          <w:ins w:id="3312" w:author="JUEZ TERCERO" w:date="2017-10-10T09:24:00Z"/>
          <w:del w:id="3313" w:author="TOSHIBA C40D" w:date="2017-10-13T21:41:00Z"/>
          <w:rFonts w:cs="Calibri"/>
          <w:iCs/>
        </w:rPr>
        <w:pPrChange w:id="3314" w:author="TOSHIBA C40D" w:date="2017-10-13T21:40:00Z">
          <w:pPr>
            <w:jc w:val="both"/>
          </w:pPr>
        </w:pPrChange>
      </w:pPr>
      <w:ins w:id="3315" w:author="JUEZ TERCERO" w:date="2017-10-09T17:12:00Z">
        <w:del w:id="3316" w:author="TOSHIBA C40D" w:date="2017-10-13T21:41:00Z">
          <w:r w:rsidDel="00616391">
            <w:delText xml:space="preserve"> lo establecido en el artículo 168, segundo y cuarto párrafos de la Ley de Hacienda de los Municipios del Estado de Guanajuato</w:delText>
          </w:r>
        </w:del>
      </w:ins>
      <w:ins w:id="3317" w:author="JUEZ TERCERO" w:date="2017-10-10T09:23:00Z">
        <w:del w:id="3318" w:author="TOSHIBA C40D" w:date="2017-10-13T21:41:00Z">
          <w:r w:rsidR="00A8454F" w:rsidDel="00616391">
            <w:delText>, lo anterior, al no haberse acreditado que se llev</w:delText>
          </w:r>
        </w:del>
      </w:ins>
      <w:ins w:id="3319" w:author="JUEZ TERCERO" w:date="2017-10-10T09:24:00Z">
        <w:del w:id="3320" w:author="TOSHIBA C40D" w:date="2017-10-13T21:41:00Z">
          <w:r w:rsidR="00A8454F" w:rsidDel="00616391">
            <w:delText xml:space="preserve">ó a cabo y notificó legalmente los resultados del avalúo fiscal, que modifica </w:delText>
          </w:r>
        </w:del>
      </w:ins>
      <w:ins w:id="3321" w:author="JUEZ TERCERO" w:date="2017-10-10T09:25:00Z">
        <w:del w:id="3322" w:author="TOSHIBA C40D" w:date="2017-10-13T21:41:00Z">
          <w:r w:rsidR="00A8454F" w:rsidDel="00616391">
            <w:delText>el</w:delText>
          </w:r>
        </w:del>
      </w:ins>
      <w:ins w:id="3323" w:author="JUEZ TERCERO" w:date="2017-10-10T09:24:00Z">
        <w:del w:id="3324" w:author="TOSHIBA C40D" w:date="2017-10-13T21:41:00Z">
          <w:r w:rsidR="00A8454F" w:rsidDel="00616391">
            <w:delText xml:space="preserve"> valor fiscal del inmueble propiedad de la parte actora</w:delText>
          </w:r>
        </w:del>
      </w:ins>
      <w:ins w:id="3325" w:author="JUEZ TERCERO" w:date="2017-10-10T09:25:00Z">
        <w:del w:id="3326" w:author="TOSHIBA C40D" w:date="2017-10-13T21:41:00Z">
          <w:r w:rsidR="00A8454F" w:rsidDel="00616391">
            <w:delText xml:space="preserve">, por lo que el mismo deberá calcularse </w:delText>
          </w:r>
        </w:del>
      </w:ins>
      <w:ins w:id="3327" w:author="JUEZ TERCERO" w:date="2017-10-10T09:26:00Z">
        <w:del w:id="3328" w:author="TOSHIBA C40D" w:date="2017-10-13T21:41:00Z">
          <w:r w:rsidR="00A8454F" w:rsidDel="00616391">
            <w:delText>conforme al último valor que se tenga registrado.------------------------</w:delText>
          </w:r>
        </w:del>
      </w:ins>
    </w:p>
    <w:p w14:paraId="5249F508" w14:textId="7818BB7B" w:rsidR="00A8454F" w:rsidDel="00284C51" w:rsidRDefault="00A8454F">
      <w:pPr>
        <w:pStyle w:val="RESOLUCIONES"/>
        <w:rPr>
          <w:ins w:id="3329" w:author="JUEZ TERCERO" w:date="2017-10-10T09:34:00Z"/>
          <w:del w:id="3330" w:author="TOSHIBA C40D" w:date="2017-10-13T21:45:00Z"/>
        </w:rPr>
        <w:pPrChange w:id="3331" w:author="JUEZ TERCERO" w:date="2017-10-10T09:23:00Z">
          <w:pPr>
            <w:jc w:val="both"/>
          </w:pPr>
        </w:pPrChange>
      </w:pPr>
    </w:p>
    <w:p w14:paraId="6A7B00D6" w14:textId="4FF86E04" w:rsidR="007F53E1" w:rsidRPr="007F53E1" w:rsidDel="00284C51" w:rsidRDefault="007F53E1" w:rsidP="007F53E1">
      <w:pPr>
        <w:tabs>
          <w:tab w:val="left" w:pos="3975"/>
        </w:tabs>
        <w:spacing w:line="360" w:lineRule="auto"/>
        <w:ind w:firstLine="709"/>
        <w:jc w:val="both"/>
        <w:rPr>
          <w:ins w:id="3332" w:author="JUEZ TERCERO" w:date="2017-10-10T09:35:00Z"/>
          <w:del w:id="3333" w:author="TOSHIBA C40D" w:date="2017-10-13T21:45:00Z"/>
          <w:rFonts w:ascii="Century" w:hAnsi="Century"/>
          <w:rPrChange w:id="3334" w:author="JUEZ TERCERO" w:date="2017-10-10T09:35:00Z">
            <w:rPr>
              <w:ins w:id="3335" w:author="JUEZ TERCERO" w:date="2017-10-10T09:35:00Z"/>
              <w:del w:id="3336" w:author="TOSHIBA C40D" w:date="2017-10-13T21:45:00Z"/>
              <w:rFonts w:ascii="Century" w:hAnsi="Century"/>
              <w:highlight w:val="yellow"/>
            </w:rPr>
          </w:rPrChange>
        </w:rPr>
      </w:pPr>
      <w:ins w:id="3337" w:author="JUEZ TERCERO" w:date="2017-10-10T09:34:00Z">
        <w:del w:id="3338" w:author="TOSHIBA C40D" w:date="2017-10-13T21:45:00Z">
          <w:r w:rsidRPr="007F53E1" w:rsidDel="00284C51">
            <w:rPr>
              <w:rFonts w:ascii="Century" w:hAnsi="Century"/>
              <w:rPrChange w:id="3339" w:author="JUEZ TERCERO" w:date="2017-10-10T09:35:00Z">
                <w:rPr>
                  <w:rFonts w:ascii="Century" w:hAnsi="Century"/>
                  <w:highlight w:val="yellow"/>
                </w:rPr>
              </w:rPrChange>
            </w:rPr>
            <w:delText xml:space="preserve">No pasa desapercibido para esta autoridad que en la resolución impugnada también fue se impone pago por concepto de impuesto predial y recargos correspondiente al ejercicio fiscal 2016 dos mil dieciséis, respecto al primer bimestre, y de las constancias que obran en autos no se acredita que el mismo haya sido liquidado por el actor, por lo que para su determinación debe </w:delText>
          </w:r>
        </w:del>
      </w:ins>
      <w:ins w:id="3340" w:author="JUEZ TERCERO" w:date="2017-10-10T09:35:00Z">
        <w:del w:id="3341" w:author="TOSHIBA C40D" w:date="2017-10-13T21:45:00Z">
          <w:r w:rsidRPr="007F53E1" w:rsidDel="00284C51">
            <w:rPr>
              <w:rFonts w:ascii="Century" w:hAnsi="Century"/>
              <w:rPrChange w:id="3342" w:author="JUEZ TERCERO" w:date="2017-10-10T09:35:00Z">
                <w:rPr>
                  <w:rFonts w:ascii="Century" w:hAnsi="Century"/>
                  <w:highlight w:val="yellow"/>
                </w:rPr>
              </w:rPrChange>
            </w:rPr>
            <w:delText xml:space="preserve">considerarse lo señalado en el párrafo que </w:delText>
          </w:r>
          <w:r w:rsidRPr="007F53E1" w:rsidDel="00284C51">
            <w:rPr>
              <w:rFonts w:ascii="Century" w:hAnsi="Century"/>
            </w:rPr>
            <w:delText>antecede. ----</w:delText>
          </w:r>
          <w:r w:rsidDel="00284C51">
            <w:rPr>
              <w:rFonts w:ascii="Century" w:hAnsi="Century"/>
            </w:rPr>
            <w:delText>-------------------------------</w:delText>
          </w:r>
        </w:del>
      </w:ins>
    </w:p>
    <w:p w14:paraId="0767C794" w14:textId="08A15EF5" w:rsidR="007F53E1" w:rsidDel="00284C51" w:rsidRDefault="007F53E1">
      <w:pPr>
        <w:pStyle w:val="RESOLUCIONES"/>
        <w:rPr>
          <w:ins w:id="3343" w:author="JUEZ TERCERO" w:date="2017-10-10T09:24:00Z"/>
          <w:del w:id="3344" w:author="TOSHIBA C40D" w:date="2017-10-13T21:45:00Z"/>
        </w:rPr>
        <w:pPrChange w:id="3345" w:author="JUEZ TERCERO" w:date="2017-10-10T09:23:00Z">
          <w:pPr>
            <w:jc w:val="both"/>
          </w:pPr>
        </w:pPrChange>
      </w:pPr>
    </w:p>
    <w:p w14:paraId="2D9E6288" w14:textId="4C7FF0C2" w:rsidR="00967A5D" w:rsidRPr="007D0C4C" w:rsidDel="00A8454F" w:rsidRDefault="00967A5D">
      <w:pPr>
        <w:pStyle w:val="SENTENCIAS"/>
        <w:rPr>
          <w:del w:id="3346" w:author="JUEZ TERCERO" w:date="2017-10-10T09:26:00Z"/>
        </w:rPr>
        <w:pPrChange w:id="3347" w:author="JUEZ TERCERO" w:date="2017-10-10T09:27:00Z">
          <w:pPr>
            <w:pStyle w:val="Textoindependiente"/>
            <w:tabs>
              <w:tab w:val="left" w:pos="3594"/>
            </w:tabs>
            <w:spacing w:line="360" w:lineRule="auto"/>
          </w:pPr>
        </w:pPrChange>
      </w:pPr>
      <w:del w:id="3348" w:author="JUEZ TERCERO" w:date="2017-10-10T09:24:00Z">
        <w:r w:rsidRPr="007D0C4C" w:rsidDel="00A8454F">
          <w:delText>a que le sea devuelta la cantidad que con motivo de la multa pagó</w:delText>
        </w:r>
        <w:r w:rsidR="0086322F" w:rsidDel="00A8454F">
          <w:delText>,</w:delText>
        </w:r>
        <w:r w:rsidRPr="007D0C4C" w:rsidDel="00A8454F">
          <w:delText xml:space="preserve"> para que le fuera devuelta su licencia de conducir retenida en garantía</w:delText>
        </w:r>
        <w:r w:rsidR="000012BB" w:rsidDel="00A8454F">
          <w:delText xml:space="preserve">, con motivo de la boleta de infracción </w:delText>
        </w:r>
        <w:r w:rsidR="000012BB" w:rsidRPr="007D0C4C" w:rsidDel="00A8454F">
          <w:delText>10 diezseptiembre</w:delText>
        </w:r>
        <w:r w:rsidRPr="007D0C4C" w:rsidDel="00A8454F">
          <w:delText>.</w:delText>
        </w:r>
        <w:r w:rsidR="0086322F" w:rsidDel="00A8454F">
          <w:delText xml:space="preserve"> ------------------------</w:delText>
        </w:r>
      </w:del>
      <w:del w:id="3349" w:author="JUEZ TERCERO" w:date="2017-10-10T09:26:00Z">
        <w:r w:rsidR="0086322F" w:rsidDel="00A8454F">
          <w:delText>--</w:delText>
        </w:r>
        <w:r w:rsidRPr="007D0C4C" w:rsidDel="00A8454F">
          <w:delText xml:space="preserve">  </w:delText>
        </w:r>
      </w:del>
    </w:p>
    <w:p w14:paraId="54096D34" w14:textId="39BF6673" w:rsidR="00967A5D" w:rsidRPr="007D0C4C" w:rsidDel="00A8454F" w:rsidRDefault="00967A5D">
      <w:pPr>
        <w:pStyle w:val="SENTENCIAS"/>
        <w:rPr>
          <w:del w:id="3350" w:author="JUEZ TERCERO" w:date="2017-10-10T09:26:00Z"/>
        </w:rPr>
        <w:pPrChange w:id="3351" w:author="JUEZ TERCERO" w:date="2017-10-10T09:27:00Z">
          <w:pPr>
            <w:pStyle w:val="Textoindependiente"/>
            <w:tabs>
              <w:tab w:val="left" w:pos="3594"/>
            </w:tabs>
            <w:spacing w:line="360" w:lineRule="auto"/>
          </w:pPr>
        </w:pPrChange>
      </w:pPr>
    </w:p>
    <w:p w14:paraId="72F3009C" w14:textId="6A7EC7FC" w:rsidR="00CF0563" w:rsidDel="00A8454F" w:rsidRDefault="00CF0563">
      <w:pPr>
        <w:pStyle w:val="SENTENCIAS"/>
        <w:rPr>
          <w:del w:id="3352" w:author="JUEZ TERCERO" w:date="2017-10-10T09:26:00Z"/>
        </w:rPr>
        <w:pPrChange w:id="3353" w:author="JUEZ TERCERO" w:date="2017-10-10T09:27:00Z">
          <w:pPr>
            <w:spacing w:line="360" w:lineRule="auto"/>
            <w:jc w:val="both"/>
          </w:pPr>
        </w:pPrChange>
      </w:pPr>
      <w:del w:id="3354" w:author="JUEZ TERCERO" w:date="2017-10-10T09:26:00Z">
        <w:r w:rsidDel="00A8454F">
          <w:tab/>
        </w:r>
        <w:r w:rsidR="0086322F" w:rsidDel="00A8454F">
          <w:delText>Por tanto, se condena al a</w:delText>
        </w:r>
        <w:r w:rsidR="00967A5D" w:rsidRPr="00CF0563" w:rsidDel="00A8454F">
          <w:delText xml:space="preserve">gente de </w:delText>
        </w:r>
        <w:r w:rsidR="0086322F" w:rsidDel="00A8454F">
          <w:delText>t</w:delText>
        </w:r>
        <w:r w:rsidR="00967A5D" w:rsidRPr="00CF0563" w:rsidDel="00A8454F">
          <w:delText xml:space="preserve">ránsito </w:delText>
        </w:r>
        <w:r w:rsidR="0086322F" w:rsidDel="00A8454F">
          <w:delText>m</w:delText>
        </w:r>
        <w:r w:rsidR="00967A5D" w:rsidRPr="00CF0563" w:rsidDel="00A8454F">
          <w:delText>unicipal demandado a realizar las gestiones necesarias para la devolución al impetrante de la cantidad de $730.40</w:delText>
        </w:r>
        <w:r w:rsidR="00AF2D5F" w:rsidRPr="00CF0563" w:rsidDel="00A8454F">
          <w:delText xml:space="preserve"> (setecientos treinta pesos 4</w:delText>
        </w:r>
        <w:r w:rsidR="00967A5D" w:rsidRPr="00CF0563" w:rsidDel="00A8454F">
          <w:delText>0/100 M.N.)</w:delText>
        </w:r>
        <w:r w:rsidR="0086322F" w:rsidDel="00A8454F">
          <w:delText>,</w:delText>
        </w:r>
        <w:r w:rsidR="00967A5D" w:rsidRPr="00CF0563" w:rsidDel="00A8454F">
          <w:delText xml:space="preserve"> que pagó </w:delText>
        </w:r>
        <w:r w:rsidR="0086322F" w:rsidDel="00A8454F">
          <w:delText xml:space="preserve">por concepto de </w:delText>
        </w:r>
        <w:r w:rsidR="00967A5D" w:rsidRPr="00CF0563" w:rsidDel="00A8454F">
          <w:delText xml:space="preserve">multa, dentro de los 15 quince días siguientes a aquél en que haya causado ejecutoria la </w:delText>
        </w:r>
        <w:r w:rsidR="00AF2D5F" w:rsidRPr="00CF0563" w:rsidDel="00A8454F">
          <w:delText xml:space="preserve">presente resolución, </w:delText>
        </w:r>
        <w:r w:rsidR="00967A5D" w:rsidRPr="00CF0563" w:rsidDel="00A8454F">
          <w:delText xml:space="preserve">ello al tenor de lo dispuesto en el artículo 322 del Código de </w:delText>
        </w:r>
        <w:r w:rsidR="00AF2D5F" w:rsidRPr="00CF0563" w:rsidDel="00A8454F">
          <w:delText>Procedimiento y Justicia Administrativa para el Estado y los Municipios de Guanajuato.</w:delText>
        </w:r>
        <w:r w:rsidDel="00A8454F">
          <w:delText xml:space="preserve"> </w:delText>
        </w:r>
        <w:r w:rsidR="0086322F" w:rsidDel="00A8454F">
          <w:delText>----------------------------------------------------</w:delText>
        </w:r>
        <w:r w:rsidDel="00A8454F">
          <w:delText xml:space="preserve"> </w:delText>
        </w:r>
      </w:del>
    </w:p>
    <w:p w14:paraId="37AFC420" w14:textId="72B969BD" w:rsidR="00AF2D5F" w:rsidRPr="007D0C4C" w:rsidDel="00A8454F" w:rsidRDefault="00AF2D5F">
      <w:pPr>
        <w:pStyle w:val="SENTENCIAS"/>
        <w:rPr>
          <w:del w:id="3355" w:author="JUEZ TERCERO" w:date="2017-10-10T09:27:00Z"/>
        </w:rPr>
        <w:pPrChange w:id="3356" w:author="JUEZ TERCERO" w:date="2017-10-10T09:27:00Z">
          <w:pPr>
            <w:spacing w:line="360" w:lineRule="auto"/>
            <w:jc w:val="both"/>
          </w:pPr>
        </w:pPrChange>
      </w:pPr>
    </w:p>
    <w:p w14:paraId="58FFBD69" w14:textId="4E79E726" w:rsidR="002B06E3" w:rsidRPr="00CF0563" w:rsidDel="00A8454F" w:rsidRDefault="00CF0563">
      <w:pPr>
        <w:pStyle w:val="SENTENCIAS"/>
        <w:rPr>
          <w:del w:id="3357" w:author="JUEZ TERCERO" w:date="2017-10-10T09:27:00Z"/>
        </w:rPr>
        <w:pPrChange w:id="3358" w:author="JUEZ TERCERO" w:date="2017-10-10T09:27:00Z">
          <w:pPr>
            <w:spacing w:line="360" w:lineRule="auto"/>
            <w:jc w:val="both"/>
          </w:pPr>
        </w:pPrChange>
      </w:pPr>
      <w:del w:id="3359" w:author="JUEZ TERCERO" w:date="2017-10-10T09:27:00Z">
        <w:r w:rsidDel="00A8454F">
          <w:tab/>
        </w:r>
        <w:r w:rsidR="00AF2D5F" w:rsidRPr="00CF0563" w:rsidDel="00A8454F">
          <w:delText xml:space="preserve">Lo anterior es así ya que el demandante acreditó haber realizado el pago de la multa referida, dado que aportó a la causa el recibo </w:delText>
        </w:r>
        <w:r w:rsidR="002B06E3" w:rsidRPr="00CF0563" w:rsidDel="00A8454F">
          <w:delText xml:space="preserve">oficial AA 6003246, </w:delText>
        </w:r>
        <w:r w:rsidR="00AF2D5F" w:rsidRPr="00CF0563" w:rsidDel="00A8454F">
          <w:delText>de fecha 2</w:delText>
        </w:r>
        <w:r w:rsidR="002B06E3" w:rsidRPr="00CF0563" w:rsidDel="00A8454F">
          <w:delText>7</w:delText>
        </w:r>
        <w:r w:rsidR="00AF2D5F" w:rsidRPr="00CF0563" w:rsidDel="00A8454F">
          <w:delText xml:space="preserve"> veinti</w:delText>
        </w:r>
        <w:r w:rsidR="002B06E3" w:rsidRPr="00CF0563" w:rsidDel="00A8454F">
          <w:delText>siete</w:delText>
        </w:r>
        <w:r w:rsidR="00AF2D5F" w:rsidRPr="00CF0563" w:rsidDel="00A8454F">
          <w:delText xml:space="preserve"> de </w:delText>
        </w:r>
        <w:r w:rsidR="002B06E3" w:rsidRPr="00CF0563" w:rsidDel="00A8454F">
          <w:delText>septiembre del 2016</w:delText>
        </w:r>
        <w:r w:rsidR="00AF2D5F" w:rsidRPr="00CF0563" w:rsidDel="00A8454F">
          <w:delText xml:space="preserve"> dos mil </w:delText>
        </w:r>
        <w:r w:rsidR="002B06E3" w:rsidRPr="00CF0563" w:rsidDel="00A8454F">
          <w:delText>dieciséis</w:delText>
        </w:r>
        <w:r w:rsidR="00AF2D5F" w:rsidRPr="00CF0563" w:rsidDel="00A8454F">
          <w:delText xml:space="preserve">, que obra </w:delText>
        </w:r>
        <w:r w:rsidR="002B06E3" w:rsidRPr="00CF0563" w:rsidDel="00A8454F">
          <w:delText xml:space="preserve">en el </w:delText>
        </w:r>
        <w:r w:rsidR="00AF2D5F" w:rsidRPr="00CF0563" w:rsidDel="00A8454F">
          <w:delText xml:space="preserve">expediente; documento que resulta idóneo para probar la existencia del pago efectuado, </w:delText>
        </w:r>
        <w:r w:rsidR="002B06E3" w:rsidRPr="00CF0563" w:rsidDel="00A8454F">
          <w:delText>por concepto del folio A 0190022</w:delText>
        </w:r>
        <w:r w:rsidR="00402F1C" w:rsidDel="00A8454F">
          <w:delText xml:space="preserve"> </w:delText>
        </w:r>
        <w:r w:rsidR="002B06E3" w:rsidRPr="00CF0563" w:rsidDel="00A8454F">
          <w:delText xml:space="preserve">, además de contener el sello de la Tesorería Municipal y el nombre del demandante. </w:delText>
        </w:r>
        <w:r w:rsidR="0086322F" w:rsidDel="00A8454F">
          <w:delText>------</w:delText>
        </w:r>
        <w:r w:rsidR="00402F1C" w:rsidDel="00A8454F">
          <w:delText>----------------------------------------------------------------------------------</w:delText>
        </w:r>
      </w:del>
    </w:p>
    <w:p w14:paraId="27677382" w14:textId="1FB46EBE" w:rsidR="00002D53" w:rsidRPr="007D0C4C" w:rsidDel="00A8454F" w:rsidRDefault="00002D53">
      <w:pPr>
        <w:pStyle w:val="SENTENCIAS"/>
        <w:rPr>
          <w:del w:id="3360" w:author="JUEZ TERCERO" w:date="2017-10-10T09:27:00Z"/>
        </w:rPr>
        <w:pPrChange w:id="3361" w:author="JUEZ TERCERO" w:date="2017-10-10T09:27:00Z">
          <w:pPr>
            <w:pStyle w:val="Textoindependiente"/>
            <w:spacing w:line="360" w:lineRule="auto"/>
          </w:pPr>
        </w:pPrChange>
      </w:pPr>
    </w:p>
    <w:p w14:paraId="66FEAC52" w14:textId="1A5CA1D1" w:rsidR="004B7DF4" w:rsidRPr="007D0C4C" w:rsidDel="00A8454F" w:rsidRDefault="004B7DF4">
      <w:pPr>
        <w:pStyle w:val="SENTENCIAS"/>
        <w:rPr>
          <w:del w:id="3362" w:author="JUEZ TERCERO" w:date="2017-10-10T09:27:00Z"/>
        </w:rPr>
        <w:pPrChange w:id="3363" w:author="JUEZ TERCERO" w:date="2017-10-10T09:27:00Z">
          <w:pPr>
            <w:pStyle w:val="Textoindependiente"/>
            <w:spacing w:line="360" w:lineRule="auto"/>
            <w:ind w:firstLine="708"/>
          </w:pPr>
        </w:pPrChange>
      </w:pPr>
      <w:del w:id="3364" w:author="JUEZ TERCERO" w:date="2017-10-10T09:27:00Z">
        <w:r w:rsidRPr="007D0C4C" w:rsidDel="00A8454F">
          <w:delText xml:space="preserve">Sobre este tópico, resulta aplicable el criterio sustentado por el Pleno del Tribunal de lo Contencioso Administrativo, pronunciado con motivo de la sentencia de fecha 9 nueve de enero de 2008 dos mil ocho, dictada dentro del Toca 136/07, que </w:delText>
        </w:r>
        <w:r w:rsidR="00875D00" w:rsidRPr="007D0C4C" w:rsidDel="00A8454F">
          <w:delText>señala:</w:delText>
        </w:r>
        <w:r w:rsidR="0086322F" w:rsidDel="00A8454F">
          <w:delText xml:space="preserve"> -------------------------------------------------------------------------</w:delText>
        </w:r>
        <w:r w:rsidR="00875D00" w:rsidDel="00A8454F">
          <w:delText xml:space="preserve"> </w:delText>
        </w:r>
      </w:del>
    </w:p>
    <w:p w14:paraId="5325BD86" w14:textId="6200DA2D" w:rsidR="004B7DF4" w:rsidRPr="007D0C4C" w:rsidDel="00580228" w:rsidRDefault="004B7DF4">
      <w:pPr>
        <w:pStyle w:val="SENTENCIAS"/>
        <w:rPr>
          <w:del w:id="3365" w:author="JUEZ TERCERO" w:date="2017-10-06T15:22:00Z"/>
        </w:rPr>
        <w:pPrChange w:id="3366" w:author="JUEZ TERCERO" w:date="2017-10-10T09:27:00Z">
          <w:pPr>
            <w:pStyle w:val="Textoindependiente"/>
            <w:spacing w:line="360" w:lineRule="auto"/>
          </w:pPr>
        </w:pPrChange>
      </w:pPr>
    </w:p>
    <w:p w14:paraId="0F8C0556" w14:textId="0FF0CDBA" w:rsidR="004B7DF4" w:rsidDel="00A8454F" w:rsidRDefault="004B7DF4">
      <w:pPr>
        <w:pStyle w:val="SENTENCIAS"/>
        <w:rPr>
          <w:del w:id="3367" w:author="JUEZ TERCERO" w:date="2017-10-10T09:27:00Z"/>
          <w:i/>
        </w:rPr>
        <w:pPrChange w:id="3368" w:author="JUEZ TERCERO" w:date="2017-10-10T09:27:00Z">
          <w:pPr>
            <w:pStyle w:val="Textoindependiente"/>
          </w:pPr>
        </w:pPrChange>
      </w:pPr>
      <w:del w:id="3369" w:author="JUEZ TERCERO" w:date="2017-10-10T09:27:00Z">
        <w:r w:rsidRPr="005A324A" w:rsidDel="00A8454F">
          <w:rPr>
            <w:b/>
            <w:i/>
          </w:rPr>
          <w:delText>«DEVOLUCIÓN DEL PAGO DE LO INDEBIDO. CORRESPONDE A LA AUTORIDAD DE LA QUE EMANÓ EL ACTO ANULADO, REALIZAR LAS GESTIONES PARA.</w:delText>
        </w:r>
        <w:r w:rsidRPr="00CF0563" w:rsidDel="00A8454F">
          <w:rPr>
            <w:i/>
          </w:rPr>
          <w:delTex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delText>
        </w:r>
        <w:r w:rsidR="007D145F" w:rsidDel="00A8454F">
          <w:rPr>
            <w:i/>
          </w:rPr>
          <w:delText>.------------------------------------------------------------------------------------</w:delText>
        </w:r>
        <w:r w:rsidR="00CF0563" w:rsidDel="00A8454F">
          <w:rPr>
            <w:i/>
          </w:rPr>
          <w:delText xml:space="preserve"> </w:delText>
        </w:r>
      </w:del>
    </w:p>
    <w:p w14:paraId="1FEDCED1" w14:textId="22002314" w:rsidR="00CF0563" w:rsidRPr="007D0C4C" w:rsidDel="00A8454F" w:rsidRDefault="00CF0563">
      <w:pPr>
        <w:pStyle w:val="SENTENCIAS"/>
        <w:rPr>
          <w:del w:id="3370" w:author="JUEZ TERCERO" w:date="2017-10-10T09:27:00Z"/>
        </w:rPr>
        <w:pPrChange w:id="3371" w:author="JUEZ TERCERO" w:date="2017-10-10T09:27:00Z">
          <w:pPr>
            <w:pStyle w:val="Textoindependiente"/>
          </w:pPr>
        </w:pPrChange>
      </w:pPr>
    </w:p>
    <w:p w14:paraId="46C70CC8" w14:textId="0414512C" w:rsidR="00002D53" w:rsidRPr="007D0C4C" w:rsidRDefault="00002D53">
      <w:pPr>
        <w:pStyle w:val="SENTENCIAS"/>
        <w:pPrChange w:id="3372" w:author="JUEZ TERCERO" w:date="2017-10-10T09:27:00Z">
          <w:pPr>
            <w:pStyle w:val="Textoindependiente"/>
            <w:spacing w:line="360" w:lineRule="auto"/>
            <w:ind w:firstLine="708"/>
          </w:pPr>
        </w:pPrChange>
      </w:pPr>
      <w:r w:rsidRPr="007D0C4C">
        <w:t>Por lo expuesto, y con fundamento además en lo dispuesto en los artículos 249, 287, 298, 299, 300, fracción I</w:t>
      </w:r>
      <w:r w:rsidR="007B791F">
        <w:t>I</w:t>
      </w:r>
      <w:r w:rsidRPr="007D0C4C">
        <w:t>I y 302, fracción II, del Código de Procedimiento y Justicia Administrativa para el Estado y los Municipios de Guanajuat</w:t>
      </w:r>
      <w:r w:rsidR="0086322F">
        <w:t>o, es de resolverse y se: ------------------------------------------------------------</w:t>
      </w:r>
    </w:p>
    <w:p w14:paraId="5D42243B" w14:textId="77777777" w:rsidR="00002D53" w:rsidRPr="007D0C4C" w:rsidRDefault="00002D53">
      <w:pPr>
        <w:pStyle w:val="SENTENCIAS"/>
        <w:pPrChange w:id="3373" w:author="JUEZ TERCERO" w:date="2017-10-10T09:27:00Z">
          <w:pPr>
            <w:pStyle w:val="Textoindependiente"/>
          </w:pPr>
        </w:pPrChange>
      </w:pPr>
    </w:p>
    <w:p w14:paraId="4D74C187" w14:textId="68AA28FE" w:rsidR="00002D53" w:rsidRDefault="00002D53" w:rsidP="00002D53">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2F3848B" w14:textId="77777777" w:rsidR="0086322F" w:rsidRPr="007D0C4C" w:rsidRDefault="0086322F" w:rsidP="00002D53">
      <w:pPr>
        <w:pStyle w:val="Textoindependiente"/>
        <w:jc w:val="center"/>
        <w:rPr>
          <w:rFonts w:ascii="Century" w:hAnsi="Century" w:cs="Calibri"/>
          <w:iCs/>
        </w:rPr>
      </w:pPr>
    </w:p>
    <w:p w14:paraId="13312692" w14:textId="77777777" w:rsidR="00002D53" w:rsidRPr="007D0C4C" w:rsidRDefault="00002D53" w:rsidP="00002D53">
      <w:pPr>
        <w:pStyle w:val="Textoindependiente"/>
        <w:rPr>
          <w:rFonts w:ascii="Century" w:hAnsi="Century" w:cs="Calibri"/>
        </w:rPr>
      </w:pPr>
    </w:p>
    <w:p w14:paraId="5FA1704D" w14:textId="51528341" w:rsidR="00002D53" w:rsidRPr="007D0C4C" w:rsidRDefault="007B791F" w:rsidP="004B7DF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w:t>
      </w:r>
      <w:del w:id="3374" w:author="JUEZ TERCERO" w:date="2017-10-10T09:40:00Z">
        <w:r w:rsidRPr="007D0C4C" w:rsidDel="00CF52BF">
          <w:rPr>
            <w:rFonts w:ascii="Century" w:hAnsi="Century" w:cs="Calibri"/>
          </w:rPr>
          <w:delText>-</w:delText>
        </w:r>
        <w:r w:rsidR="00002D53" w:rsidRPr="007D0C4C" w:rsidDel="00CF52BF">
          <w:rPr>
            <w:rFonts w:ascii="Century" w:hAnsi="Century" w:cs="Calibri"/>
          </w:rPr>
          <w:delText xml:space="preserve"> </w:delText>
        </w:r>
      </w:del>
      <w:r w:rsidR="00002D53" w:rsidRPr="007D0C4C">
        <w:rPr>
          <w:rFonts w:ascii="Century" w:hAnsi="Century" w:cs="Calibri"/>
        </w:rPr>
        <w:t xml:space="preserve">Este Juzgado </w:t>
      </w:r>
      <w:r w:rsidR="002B06E3" w:rsidRPr="007D0C4C">
        <w:rPr>
          <w:rFonts w:ascii="Century" w:hAnsi="Century" w:cs="Calibri"/>
        </w:rPr>
        <w:t>Tercero</w:t>
      </w:r>
      <w:r w:rsidR="00002D53" w:rsidRPr="007D0C4C">
        <w:rPr>
          <w:rFonts w:ascii="Century" w:hAnsi="Century" w:cs="Calibri"/>
        </w:rPr>
        <w:t xml:space="preserve"> Administrativo </w:t>
      </w:r>
      <w:del w:id="3375" w:author="Windows User" w:date="2017-10-18T15:28:00Z">
        <w:r w:rsidR="00002D53" w:rsidRPr="007D0C4C" w:rsidDel="0003316C">
          <w:rPr>
            <w:rFonts w:ascii="Century" w:hAnsi="Century" w:cs="Calibri"/>
          </w:rPr>
          <w:delText>m</w:delText>
        </w:r>
      </w:del>
      <w:ins w:id="3376" w:author="Windows User" w:date="2017-10-18T15:28:00Z">
        <w:r w:rsidR="0003316C">
          <w:rPr>
            <w:rFonts w:ascii="Century" w:hAnsi="Century" w:cs="Calibri"/>
          </w:rPr>
          <w:t>Mu</w:t>
        </w:r>
      </w:ins>
      <w:del w:id="3377" w:author="Windows User" w:date="2017-10-18T15:28:00Z">
        <w:r w:rsidR="00002D53" w:rsidRPr="007D0C4C" w:rsidDel="0003316C">
          <w:rPr>
            <w:rFonts w:ascii="Century" w:hAnsi="Century" w:cs="Calibri"/>
          </w:rPr>
          <w:delText>u</w:delText>
        </w:r>
      </w:del>
      <w:r w:rsidR="00002D53" w:rsidRPr="007D0C4C">
        <w:rPr>
          <w:rFonts w:ascii="Century" w:hAnsi="Century" w:cs="Calibri"/>
        </w:rPr>
        <w:t xml:space="preserve">nicipal </w:t>
      </w:r>
      <w:ins w:id="3378" w:author="Windows User" w:date="2017-10-18T15:28:00Z">
        <w:r w:rsidR="0003316C">
          <w:rPr>
            <w:rFonts w:ascii="Century" w:hAnsi="Century" w:cs="Calibri"/>
          </w:rPr>
          <w:t xml:space="preserve">de León, Guanajuato, </w:t>
        </w:r>
      </w:ins>
      <w:r w:rsidR="00002D53" w:rsidRPr="007D0C4C">
        <w:rPr>
          <w:rFonts w:ascii="Century" w:hAnsi="Century" w:cs="Calibri"/>
        </w:rPr>
        <w:t xml:space="preserve">resultó competente para conocer y resolver </w:t>
      </w:r>
      <w:del w:id="3379" w:author="Windows User" w:date="2017-10-18T15:29:00Z">
        <w:r w:rsidR="00002D53" w:rsidRPr="007D0C4C" w:rsidDel="0003316C">
          <w:rPr>
            <w:rFonts w:ascii="Century" w:hAnsi="Century" w:cs="Calibri"/>
          </w:rPr>
          <w:delText>d</w:delText>
        </w:r>
      </w:del>
      <w:r w:rsidR="00002D53" w:rsidRPr="007D0C4C">
        <w:rPr>
          <w:rFonts w:ascii="Century" w:hAnsi="Century" w:cs="Calibri"/>
        </w:rPr>
        <w:t>el presente proc</w:t>
      </w:r>
      <w:r w:rsidR="002B06E3" w:rsidRPr="007D0C4C">
        <w:rPr>
          <w:rFonts w:ascii="Century" w:hAnsi="Century" w:cs="Calibri"/>
        </w:rPr>
        <w:t xml:space="preserve">eso administrativo. </w:t>
      </w:r>
      <w:r w:rsidR="0086322F">
        <w:rPr>
          <w:rFonts w:ascii="Century" w:hAnsi="Century" w:cs="Calibri"/>
        </w:rPr>
        <w:t>-------</w:t>
      </w:r>
      <w:ins w:id="3380" w:author="Windows User" w:date="2017-10-18T15:29:00Z">
        <w:r w:rsidR="0003316C">
          <w:rPr>
            <w:rFonts w:ascii="Century" w:hAnsi="Century" w:cs="Calibri"/>
          </w:rPr>
          <w:t>------------------------------------------------------------------------------</w:t>
        </w:r>
      </w:ins>
      <w:r w:rsidR="002B06E3" w:rsidRPr="007D0C4C">
        <w:rPr>
          <w:rFonts w:ascii="Century" w:hAnsi="Century" w:cs="Calibri"/>
        </w:rPr>
        <w:t xml:space="preserve"> </w:t>
      </w:r>
    </w:p>
    <w:p w14:paraId="610B832C" w14:textId="77777777" w:rsidR="002B06E3" w:rsidRPr="007D0C4C" w:rsidRDefault="002B06E3" w:rsidP="004B7DF4">
      <w:pPr>
        <w:pStyle w:val="Textoindependiente"/>
        <w:spacing w:line="360" w:lineRule="auto"/>
        <w:ind w:firstLine="709"/>
        <w:rPr>
          <w:rFonts w:ascii="Century" w:hAnsi="Century" w:cs="Calibri"/>
        </w:rPr>
      </w:pPr>
    </w:p>
    <w:p w14:paraId="015741E2" w14:textId="70DEE059" w:rsidR="00002D53" w:rsidRPr="007D0C4C" w:rsidRDefault="004B7DF4" w:rsidP="004B7DF4">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del w:id="3381" w:author="JUEZ TERCERO" w:date="2017-10-10T09:40:00Z">
        <w:r w:rsidRPr="007D0C4C" w:rsidDel="00CF52BF">
          <w:rPr>
            <w:rFonts w:ascii="Century" w:hAnsi="Century" w:cs="Calibri"/>
            <w:b/>
            <w:bCs/>
            <w:iCs/>
          </w:rPr>
          <w:delText>-</w:delText>
        </w:r>
        <w:r w:rsidR="00002D53" w:rsidRPr="007D0C4C" w:rsidDel="00CF52BF">
          <w:rPr>
            <w:rFonts w:ascii="Century" w:hAnsi="Century" w:cs="Calibri"/>
            <w:b/>
            <w:bCs/>
            <w:iCs/>
          </w:rPr>
          <w:delText xml:space="preserve"> </w:delText>
        </w:r>
      </w:del>
      <w:r w:rsidR="00002D53" w:rsidRPr="007D0C4C">
        <w:rPr>
          <w:rFonts w:ascii="Century" w:hAnsi="Century" w:cs="Calibri"/>
        </w:rPr>
        <w:t xml:space="preserve">Resultó procedente el proceso administrativo promovido por el justiciable, en contra </w:t>
      </w:r>
      <w:ins w:id="3382" w:author="Windows User" w:date="2017-10-18T15:42:00Z">
        <w:r w:rsidR="00B60A6A" w:rsidRPr="001A429F">
          <w:rPr>
            <w:rFonts w:ascii="Century" w:hAnsi="Century" w:cs="Calibri"/>
            <w:rPrChange w:id="3383" w:author="Windows User" w:date="2017-10-18T15:47:00Z">
              <w:rPr/>
            </w:rPrChange>
          </w:rPr>
          <w:t xml:space="preserve">notificación del resultado del avalúo </w:t>
        </w:r>
      </w:ins>
      <w:ins w:id="3384" w:author="Windows User" w:date="2017-10-18T15:47:00Z">
        <w:r w:rsidR="00B60A6A" w:rsidRPr="001A429F">
          <w:rPr>
            <w:rFonts w:ascii="Century" w:hAnsi="Century" w:cs="Calibri"/>
            <w:rPrChange w:id="3385" w:author="Windows User" w:date="2017-10-18T15:47:00Z">
              <w:rPr/>
            </w:rPrChange>
          </w:rPr>
          <w:t>la notificación con número de folio 0</w:t>
        </w:r>
      </w:ins>
      <w:ins w:id="3386" w:author="JUEZ TERCERO" w:date="2017-10-19T09:09:00Z">
        <w:r w:rsidR="00665998">
          <w:rPr>
            <w:rFonts w:ascii="Century" w:hAnsi="Century" w:cs="Calibri"/>
          </w:rPr>
          <w:t>0</w:t>
        </w:r>
      </w:ins>
      <w:ins w:id="3387" w:author="Windows User" w:date="2017-10-18T15:47:00Z">
        <w:r w:rsidR="00B60A6A" w:rsidRPr="001A429F">
          <w:rPr>
            <w:rFonts w:ascii="Century" w:hAnsi="Century" w:cs="Calibri"/>
            <w:rPrChange w:id="3388" w:author="Windows User" w:date="2017-10-18T15:47:00Z">
              <w:rPr/>
            </w:rPrChange>
          </w:rPr>
          <w:t>06-JE (cero-cero-cero-seis-guión-</w:t>
        </w:r>
        <w:proofErr w:type="spellStart"/>
        <w:r w:rsidR="00B60A6A" w:rsidRPr="001A429F">
          <w:rPr>
            <w:rFonts w:ascii="Century" w:hAnsi="Century" w:cs="Calibri"/>
            <w:rPrChange w:id="3389" w:author="Windows User" w:date="2017-10-18T15:47:00Z">
              <w:rPr/>
            </w:rPrChange>
          </w:rPr>
          <w:t>letraJ</w:t>
        </w:r>
        <w:proofErr w:type="spellEnd"/>
        <w:r w:rsidR="00B60A6A" w:rsidRPr="001A429F">
          <w:rPr>
            <w:rFonts w:ascii="Century" w:hAnsi="Century" w:cs="Calibri"/>
            <w:rPrChange w:id="3390" w:author="Windows User" w:date="2017-10-18T15:47:00Z">
              <w:rPr/>
            </w:rPrChange>
          </w:rPr>
          <w:t>-</w:t>
        </w:r>
        <w:proofErr w:type="spellStart"/>
        <w:r w:rsidR="00B60A6A" w:rsidRPr="001A429F">
          <w:rPr>
            <w:rFonts w:ascii="Century" w:hAnsi="Century" w:cs="Calibri"/>
            <w:rPrChange w:id="3391" w:author="Windows User" w:date="2017-10-18T15:47:00Z">
              <w:rPr/>
            </w:rPrChange>
          </w:rPr>
          <w:t>letraE</w:t>
        </w:r>
        <w:proofErr w:type="spellEnd"/>
        <w:r w:rsidR="00B60A6A" w:rsidRPr="001A429F">
          <w:rPr>
            <w:rFonts w:ascii="Century" w:hAnsi="Century" w:cs="Calibri"/>
            <w:rPrChange w:id="3392" w:author="Windows User" w:date="2017-10-18T15:47:00Z">
              <w:rPr/>
            </w:rPrChange>
          </w:rPr>
          <w:t xml:space="preserve">), </w:t>
        </w:r>
      </w:ins>
      <w:ins w:id="3393" w:author="Windows User" w:date="2017-10-18T15:48:00Z">
        <w:r w:rsidR="001A429F">
          <w:rPr>
            <w:rFonts w:ascii="Century" w:hAnsi="Century" w:cs="Calibri"/>
          </w:rPr>
          <w:t>mismo</w:t>
        </w:r>
      </w:ins>
      <w:ins w:id="3394" w:author="Windows User" w:date="2017-10-18T15:47:00Z">
        <w:r w:rsidR="00B60A6A" w:rsidRPr="001A429F">
          <w:rPr>
            <w:rFonts w:ascii="Century" w:hAnsi="Century" w:cs="Calibri"/>
            <w:rPrChange w:id="3395" w:author="Windows User" w:date="2017-10-18T15:47:00Z">
              <w:rPr/>
            </w:rPrChange>
          </w:rPr>
          <w:t xml:space="preserve"> que contiene el resultado del avalúo practicado al inmueble con número de cuenta predial 02-C-022358-001 (cero-dos-letraC-cero-dos-dos-tres-cinco-ocho-guión-cero-cero-uno) y catastral 15-015-006-002-000 (uno-cinco-guión-cero-uno-cinco-guión-cero-cero-seis-cero-cero-dos-cero-cero-cero)</w:t>
        </w:r>
      </w:ins>
      <w:del w:id="3396" w:author="Windows User" w:date="2017-10-18T15:47:00Z">
        <w:r w:rsidR="00002D53" w:rsidRPr="001A429F" w:rsidDel="00B60A6A">
          <w:rPr>
            <w:rFonts w:ascii="Century" w:hAnsi="Century" w:cs="Calibri"/>
          </w:rPr>
          <w:delText>del acta</w:delText>
        </w:r>
        <w:r w:rsidR="00625CDE" w:rsidRPr="001A429F" w:rsidDel="00B60A6A">
          <w:rPr>
            <w:rFonts w:ascii="Century" w:hAnsi="Century" w:cs="Calibri"/>
          </w:rPr>
          <w:delText xml:space="preserve"> de infracción impugnada</w:delText>
        </w:r>
      </w:del>
      <w:r w:rsidR="00625CDE">
        <w:rPr>
          <w:rFonts w:ascii="Century" w:hAnsi="Century" w:cs="Calibri"/>
        </w:rPr>
        <w:t>. --</w:t>
      </w:r>
      <w:ins w:id="3397" w:author="Windows User" w:date="2017-10-18T15:51:00Z">
        <w:r w:rsidR="001A429F">
          <w:rPr>
            <w:rFonts w:ascii="Century" w:hAnsi="Century" w:cs="Calibri"/>
          </w:rPr>
          <w:t>----</w:t>
        </w:r>
      </w:ins>
      <w:del w:id="3398" w:author="Windows User" w:date="2017-10-18T15:51:00Z">
        <w:r w:rsidR="00625CDE" w:rsidDel="001A429F">
          <w:rPr>
            <w:rFonts w:ascii="Century" w:hAnsi="Century" w:cs="Calibri"/>
          </w:rPr>
          <w:delText>-</w:delText>
        </w:r>
      </w:del>
      <w:r w:rsidR="00625CDE">
        <w:rPr>
          <w:rFonts w:ascii="Century" w:hAnsi="Century" w:cs="Calibri"/>
        </w:rPr>
        <w:t>------------------</w:t>
      </w:r>
    </w:p>
    <w:p w14:paraId="0B8726A3" w14:textId="77777777" w:rsidR="00002D53" w:rsidRPr="007D0C4C" w:rsidRDefault="00002D53" w:rsidP="004B7DF4">
      <w:pPr>
        <w:spacing w:line="360" w:lineRule="auto"/>
        <w:ind w:firstLine="709"/>
        <w:jc w:val="both"/>
        <w:rPr>
          <w:rFonts w:ascii="Century" w:hAnsi="Century" w:cs="Calibri"/>
          <w:b/>
          <w:bCs/>
          <w:iCs/>
          <w:lang w:val="es-MX"/>
        </w:rPr>
      </w:pPr>
    </w:p>
    <w:p w14:paraId="347A7F52" w14:textId="5DFF6992" w:rsidR="00284C51" w:rsidRPr="001E3ACE" w:rsidRDefault="004B7DF4">
      <w:pPr>
        <w:pStyle w:val="RESOLUCIONES"/>
        <w:rPr>
          <w:ins w:id="3399" w:author="TOSHIBA C40D" w:date="2017-10-13T21:47:00Z"/>
          <w:rPrChange w:id="3400" w:author="TOSHIBA C40D" w:date="2017-10-13T22:47:00Z">
            <w:rPr>
              <w:ins w:id="3401" w:author="TOSHIBA C40D" w:date="2017-10-13T21:47:00Z"/>
              <w:b/>
            </w:rPr>
          </w:rPrChange>
        </w:rPr>
        <w:pPrChange w:id="3402" w:author="TOSHIBA C40D" w:date="2017-10-13T22:49:00Z">
          <w:pPr>
            <w:spacing w:line="360" w:lineRule="auto"/>
            <w:ind w:firstLine="709"/>
            <w:jc w:val="both"/>
          </w:pPr>
        </w:pPrChange>
      </w:pPr>
      <w:r w:rsidRPr="007D0C4C">
        <w:rPr>
          <w:rFonts w:cs="Calibri"/>
          <w:b/>
          <w:bCs/>
          <w:iCs/>
        </w:rPr>
        <w:t xml:space="preserve">TERCERO. </w:t>
      </w:r>
      <w:del w:id="3403" w:author="JUEZ TERCERO" w:date="2017-10-10T09:40:00Z">
        <w:r w:rsidRPr="007D0C4C" w:rsidDel="00CF52BF">
          <w:rPr>
            <w:rFonts w:cs="Calibri"/>
            <w:b/>
            <w:bCs/>
            <w:iCs/>
          </w:rPr>
          <w:delText>-</w:delText>
        </w:r>
        <w:r w:rsidR="00002D53" w:rsidRPr="007D0C4C" w:rsidDel="00CF52BF">
          <w:rPr>
            <w:rFonts w:cs="Calibri"/>
            <w:b/>
            <w:bCs/>
            <w:iCs/>
          </w:rPr>
          <w:delText xml:space="preserve"> </w:delText>
        </w:r>
      </w:del>
      <w:del w:id="3404" w:author="Windows User" w:date="2017-10-18T15:49:00Z">
        <w:r w:rsidR="00002D53" w:rsidRPr="007D0C4C" w:rsidDel="001A429F">
          <w:delText xml:space="preserve">Se </w:delText>
        </w:r>
      </w:del>
      <w:ins w:id="3405" w:author="TOSHIBA C40D" w:date="2017-10-13T21:47:00Z">
        <w:del w:id="3406" w:author="Windows User" w:date="2017-10-18T15:49:00Z">
          <w:r w:rsidR="00284C51" w:rsidRPr="009C7181" w:rsidDel="001A429F">
            <w:rPr>
              <w:b/>
            </w:rPr>
            <w:delText>CUARTO.-</w:delText>
          </w:r>
          <w:r w:rsidR="00284C51" w:rsidDel="001A429F">
            <w:delText xml:space="preserve"> </w:delText>
          </w:r>
        </w:del>
        <w:r w:rsidR="00284C51" w:rsidRPr="00CC041E">
          <w:t xml:space="preserve">Se </w:t>
        </w:r>
        <w:r w:rsidR="00284C51" w:rsidRPr="00CC041E">
          <w:rPr>
            <w:b/>
          </w:rPr>
          <w:t>decreta</w:t>
        </w:r>
        <w:r w:rsidR="00284C51" w:rsidRPr="00CC041E">
          <w:t xml:space="preserve"> la </w:t>
        </w:r>
        <w:r w:rsidR="00284C51" w:rsidRPr="00CC041E">
          <w:rPr>
            <w:b/>
          </w:rPr>
          <w:t xml:space="preserve">nulidad </w:t>
        </w:r>
        <w:r w:rsidR="00284C51" w:rsidRPr="00393E4F">
          <w:t>de</w:t>
        </w:r>
      </w:ins>
      <w:ins w:id="3407" w:author="Windows User" w:date="2017-10-18T15:50:00Z">
        <w:r w:rsidR="001A429F">
          <w:t xml:space="preserve"> la n</w:t>
        </w:r>
      </w:ins>
      <w:ins w:id="3408" w:author="TOSHIBA C40D" w:date="2017-10-13T21:47:00Z">
        <w:del w:id="3409" w:author="Windows User" w:date="2017-10-18T15:50:00Z">
          <w:r w:rsidR="00284C51" w:rsidRPr="00CC041E" w:rsidDel="001A429F">
            <w:rPr>
              <w:b/>
            </w:rPr>
            <w:delText xml:space="preserve"> </w:delText>
          </w:r>
        </w:del>
      </w:ins>
      <w:ins w:id="3410" w:author="TOSHIBA C40D" w:date="2017-10-13T22:47:00Z">
        <w:del w:id="3411" w:author="Windows User" w:date="2017-10-18T15:50:00Z">
          <w:r w:rsidR="001E3ACE" w:rsidDel="001A429F">
            <w:delText>N</w:delText>
          </w:r>
        </w:del>
        <w:r w:rsidR="001E3ACE">
          <w:t xml:space="preserve">otificación folio </w:t>
        </w:r>
      </w:ins>
      <w:ins w:id="3412" w:author="Windows User" w:date="2017-10-18T15:50:00Z">
        <w:r w:rsidR="001A429F">
          <w:t>n</w:t>
        </w:r>
      </w:ins>
      <w:ins w:id="3413" w:author="TOSHIBA C40D" w:date="2017-10-13T22:47:00Z">
        <w:del w:id="3414" w:author="Windows User" w:date="2017-10-18T15:50:00Z">
          <w:r w:rsidR="001E3ACE" w:rsidDel="001A429F">
            <w:delText>N</w:delText>
          </w:r>
        </w:del>
        <w:r w:rsidR="001E3ACE">
          <w:t>o. 0006-JE (cero-cero-cero-seis-guión-</w:t>
        </w:r>
        <w:proofErr w:type="spellStart"/>
        <w:r w:rsidR="001E3ACE">
          <w:t>letraJ</w:t>
        </w:r>
        <w:proofErr w:type="spellEnd"/>
        <w:r w:rsidR="001E3ACE">
          <w:t>-</w:t>
        </w:r>
        <w:proofErr w:type="spellStart"/>
        <w:r w:rsidR="001E3ACE">
          <w:t>letraE</w:t>
        </w:r>
        <w:proofErr w:type="spellEnd"/>
        <w:r w:rsidR="001E3ACE">
          <w:t xml:space="preserve">), de fecha 17 diecisiete de enero de 2013 dos mil trece, mismo que contiene el resultado del avalúo practicado al inmueble propiedad del demandante, ubicado en </w:t>
        </w:r>
      </w:ins>
      <w:ins w:id="3415" w:author="Windows User" w:date="2017-10-18T15:50:00Z">
        <w:r w:rsidR="001A429F">
          <w:t>b</w:t>
        </w:r>
      </w:ins>
      <w:ins w:id="3416" w:author="TOSHIBA C40D" w:date="2017-10-13T22:47:00Z">
        <w:del w:id="3417" w:author="JUEZ TERCERO" w:date="2017-10-16T09:50:00Z">
          <w:r w:rsidR="001E3ACE" w:rsidDel="009D7E82">
            <w:delText>Boulevar</w:delText>
          </w:r>
        </w:del>
      </w:ins>
      <w:ins w:id="3418" w:author="JUEZ TERCERO" w:date="2017-10-16T09:50:00Z">
        <w:del w:id="3419" w:author="Windows User" w:date="2017-10-18T15:50:00Z">
          <w:r w:rsidR="009D7E82" w:rsidDel="001A429F">
            <w:delText>B</w:delText>
          </w:r>
        </w:del>
        <w:r w:rsidR="009D7E82">
          <w:t>oulevard</w:t>
        </w:r>
      </w:ins>
      <w:ins w:id="3420" w:author="TOSHIBA C40D" w:date="2017-10-13T22:47:00Z">
        <w:r w:rsidR="001E3ACE">
          <w:t xml:space="preserve"> </w:t>
        </w:r>
      </w:ins>
      <w:ins w:id="3421" w:author="Windows User" w:date="2017-10-18T15:50:00Z">
        <w:r w:rsidR="001A429F">
          <w:t>L</w:t>
        </w:r>
      </w:ins>
      <w:ins w:id="3422" w:author="TOSHIBA C40D" w:date="2017-10-13T22:47:00Z">
        <w:del w:id="3423" w:author="Windows User" w:date="2017-10-18T15:50:00Z">
          <w:r w:rsidR="001E3ACE" w:rsidDel="001A429F">
            <w:delText>l</w:delText>
          </w:r>
        </w:del>
        <w:r w:rsidR="001E3ACE">
          <w:t>a Luz</w:t>
        </w:r>
      </w:ins>
      <w:ins w:id="3424" w:author="Windows User" w:date="2017-10-18T15:50:00Z">
        <w:r w:rsidR="001A429F">
          <w:t>, n</w:t>
        </w:r>
      </w:ins>
      <w:ins w:id="3425" w:author="TOSHIBA C40D" w:date="2017-10-13T22:47:00Z">
        <w:del w:id="3426" w:author="Windows User" w:date="2017-10-18T15:50:00Z">
          <w:r w:rsidR="001E3ACE" w:rsidDel="001A429F">
            <w:delText xml:space="preserve"> N</w:delText>
          </w:r>
        </w:del>
        <w:r w:rsidR="001E3ACE">
          <w:t xml:space="preserve">úmero 4401, </w:t>
        </w:r>
        <w:del w:id="3427" w:author="SECRETARIA 3" w:date="2017-11-30T18:59:00Z">
          <w:r w:rsidR="001E3ACE" w:rsidDel="00386FF9">
            <w:delText>Club Hípico</w:delText>
          </w:r>
        </w:del>
      </w:ins>
      <w:ins w:id="3428" w:author="SECRETARIA 3" w:date="2017-11-30T18:59:00Z">
        <w:r w:rsidR="00386FF9">
          <w:t>XXXXXX</w:t>
        </w:r>
      </w:ins>
      <w:ins w:id="3429" w:author="TOSHIBA C40D" w:date="2017-10-13T22:47:00Z">
        <w:r w:rsidR="001E3ACE">
          <w:t xml:space="preserve">, </w:t>
        </w:r>
      </w:ins>
      <w:ins w:id="3430" w:author="TOSHIBA C40D" w:date="2017-10-13T21:47:00Z">
        <w:r w:rsidR="00284C51" w:rsidRPr="00CC041E">
          <w:rPr>
            <w:b/>
          </w:rPr>
          <w:t xml:space="preserve">para el determinado efecto </w:t>
        </w:r>
        <w:r w:rsidR="00284C51" w:rsidRPr="00CC041E">
          <w:t xml:space="preserve">de que la </w:t>
        </w:r>
      </w:ins>
      <w:ins w:id="3431" w:author="TOSHIBA C40D" w:date="2017-10-13T22:47:00Z">
        <w:r w:rsidR="001E3ACE">
          <w:t xml:space="preserve">autoridad competente, </w:t>
        </w:r>
      </w:ins>
      <w:ins w:id="3432" w:author="TOSHIBA C40D" w:date="2017-10-13T21:47:00Z">
        <w:r w:rsidR="00284C51" w:rsidRPr="00CC041E">
          <w:rPr>
            <w:bCs/>
            <w:iCs/>
          </w:rPr>
          <w:t>dentro de los</w:t>
        </w:r>
        <w:r w:rsidR="00284C51" w:rsidRPr="00CC041E">
          <w:rPr>
            <w:b/>
            <w:bCs/>
            <w:iCs/>
          </w:rPr>
          <w:t xml:space="preserve"> 15 quince días hábiles </w:t>
        </w:r>
        <w:r w:rsidR="00284C51" w:rsidRPr="00CC041E">
          <w:t xml:space="preserve">siguientes a la fecha en que cause ejecutoria la presente sentencia, lleve a cabo </w:t>
        </w:r>
      </w:ins>
      <w:ins w:id="3433" w:author="TOSHIBA C40D" w:date="2017-10-13T22:48:00Z">
        <w:r w:rsidR="001E3ACE">
          <w:t>la notificación de los resultados del avalúo en los términos señalados en el Considerando S</w:t>
        </w:r>
      </w:ins>
      <w:ins w:id="3434" w:author="JUEZ TERCERO" w:date="2017-10-19T09:09:00Z">
        <w:r w:rsidR="00665998">
          <w:t>ÉPTIMO</w:t>
        </w:r>
      </w:ins>
      <w:ins w:id="3435" w:author="TOSHIBA C40D" w:date="2017-10-13T22:48:00Z">
        <w:del w:id="3436" w:author="JUEZ TERCERO" w:date="2017-10-19T09:09:00Z">
          <w:r w:rsidR="001E3ACE" w:rsidDel="00665998">
            <w:delText>exto</w:delText>
          </w:r>
        </w:del>
        <w:r w:rsidR="001E3ACE">
          <w:t xml:space="preserve"> de la presente sentencia.</w:t>
        </w:r>
      </w:ins>
      <w:ins w:id="3437" w:author="Windows User" w:date="2017-10-18T15:51:00Z">
        <w:r w:rsidR="001A429F">
          <w:t xml:space="preserve"> </w:t>
        </w:r>
      </w:ins>
      <w:ins w:id="3438" w:author="TOSHIBA C40D" w:date="2017-10-13T22:48:00Z">
        <w:r w:rsidR="001E3ACE">
          <w:t>----------------</w:t>
        </w:r>
      </w:ins>
      <w:ins w:id="3439" w:author="JUEZ TERCERO" w:date="2017-10-16T09:50:00Z">
        <w:r w:rsidR="009D7E82">
          <w:t>-----------</w:t>
        </w:r>
      </w:ins>
      <w:ins w:id="3440" w:author="Windows User" w:date="2017-10-18T15:50:00Z">
        <w:r w:rsidR="001A429F">
          <w:t>---------------</w:t>
        </w:r>
      </w:ins>
      <w:ins w:id="3441" w:author="JUEZ TERCERO" w:date="2017-10-16T09:50:00Z">
        <w:r w:rsidR="009D7E82">
          <w:t>----------------------</w:t>
        </w:r>
      </w:ins>
      <w:ins w:id="3442" w:author="TOSHIBA C40D" w:date="2017-10-13T22:48:00Z">
        <w:r w:rsidR="001E3ACE">
          <w:t>----------------</w:t>
        </w:r>
        <w:del w:id="3443" w:author="JUEZ TERCERO" w:date="2017-10-19T09:09:00Z">
          <w:r w:rsidR="001E3ACE" w:rsidDel="00665998">
            <w:delText>------------</w:delText>
          </w:r>
        </w:del>
      </w:ins>
    </w:p>
    <w:p w14:paraId="0F10F236" w14:textId="77777777" w:rsidR="00284C51" w:rsidRDefault="00284C51" w:rsidP="004B7DF4">
      <w:pPr>
        <w:spacing w:line="360" w:lineRule="auto"/>
        <w:ind w:firstLine="709"/>
        <w:jc w:val="both"/>
        <w:rPr>
          <w:ins w:id="3444" w:author="TOSHIBA C40D" w:date="2017-10-13T21:47:00Z"/>
          <w:b/>
        </w:rPr>
      </w:pPr>
    </w:p>
    <w:p w14:paraId="5AE20325" w14:textId="5ECF5CE5" w:rsidR="00002D53" w:rsidRPr="007D0C4C" w:rsidDel="00284C51" w:rsidRDefault="00002D53" w:rsidP="004B7DF4">
      <w:pPr>
        <w:spacing w:line="360" w:lineRule="auto"/>
        <w:ind w:firstLine="709"/>
        <w:jc w:val="both"/>
        <w:rPr>
          <w:del w:id="3445" w:author="TOSHIBA C40D" w:date="2017-10-13T21:47:00Z"/>
          <w:rFonts w:ascii="Century" w:hAnsi="Century" w:cs="Calibri"/>
        </w:rPr>
      </w:pPr>
      <w:del w:id="3446" w:author="TOSHIBA C40D" w:date="2017-10-13T21:47:00Z">
        <w:r w:rsidRPr="007D0C4C" w:rsidDel="00284C51">
          <w:rPr>
            <w:rFonts w:ascii="Century" w:hAnsi="Century"/>
          </w:rPr>
          <w:delText xml:space="preserve">decreta </w:delText>
        </w:r>
        <w:r w:rsidRPr="007D0C4C" w:rsidDel="00284C51">
          <w:rPr>
            <w:rFonts w:ascii="Century" w:hAnsi="Century"/>
            <w:bCs/>
          </w:rPr>
          <w:delText>la</w:delText>
        </w:r>
        <w:r w:rsidRPr="007D0C4C" w:rsidDel="00284C51">
          <w:rPr>
            <w:rFonts w:ascii="Century" w:hAnsi="Century"/>
            <w:b/>
            <w:bCs/>
          </w:rPr>
          <w:delText xml:space="preserve"> nulidad total </w:delText>
        </w:r>
      </w:del>
      <w:ins w:id="3447" w:author="JUEZ TERCERO" w:date="2017-10-10T09:48:00Z">
        <w:del w:id="3448" w:author="TOSHIBA C40D" w:date="2017-10-13T21:47:00Z">
          <w:r w:rsidR="00B10AE2" w:rsidRPr="00B10AE2" w:rsidDel="00284C51">
            <w:rPr>
              <w:rFonts w:ascii="Century" w:hAnsi="Century"/>
              <w:bCs/>
              <w:rPrChange w:id="3449" w:author="JUEZ TERCERO" w:date="2017-10-10T09:48:00Z">
                <w:rPr>
                  <w:rFonts w:ascii="Century" w:hAnsi="Century"/>
                  <w:b/>
                  <w:bCs/>
                  <w:lang w:val="es-MX"/>
                </w:rPr>
              </w:rPrChange>
            </w:rPr>
            <w:delText>de</w:delText>
          </w:r>
          <w:r w:rsidR="00B10AE2" w:rsidDel="00284C51">
            <w:rPr>
              <w:rFonts w:ascii="Century" w:hAnsi="Century"/>
              <w:b/>
              <w:bCs/>
            </w:rPr>
            <w:delText xml:space="preserve"> </w:delText>
          </w:r>
        </w:del>
      </w:ins>
      <w:ins w:id="3450" w:author="JUEZ TERCERO" w:date="2017-10-10T09:27:00Z">
        <w:del w:id="3451" w:author="TOSHIBA C40D" w:date="2017-10-13T21:47:00Z">
          <w:r w:rsidR="00A8454F" w:rsidDel="00284C51">
            <w:rPr>
              <w:rFonts w:ascii="Century" w:hAnsi="Century"/>
            </w:rPr>
            <w:delText xml:space="preserve">la resolución determinante del crédito fiscal </w:delText>
          </w:r>
          <w:r w:rsidR="00A8454F" w:rsidRPr="00A77BDC" w:rsidDel="00284C51">
            <w:rPr>
              <w:rFonts w:ascii="Century" w:hAnsi="Century"/>
              <w:b/>
            </w:rPr>
            <w:delText>01</w:delText>
          </w:r>
          <w:r w:rsidR="00A8454F" w:rsidDel="00284C51">
            <w:rPr>
              <w:rFonts w:ascii="Century" w:hAnsi="Century"/>
              <w:b/>
            </w:rPr>
            <w:delText>-</w:delText>
          </w:r>
          <w:r w:rsidR="00A8454F" w:rsidRPr="00A77BDC" w:rsidDel="00284C51">
            <w:rPr>
              <w:rFonts w:ascii="Century" w:hAnsi="Century"/>
              <w:b/>
            </w:rPr>
            <w:delText>A</w:delText>
          </w:r>
          <w:r w:rsidR="00A8454F" w:rsidDel="00284C51">
            <w:rPr>
              <w:rFonts w:ascii="Century" w:hAnsi="Century"/>
              <w:b/>
            </w:rPr>
            <w:delText>-</w:delText>
          </w:r>
          <w:r w:rsidR="00A8454F" w:rsidRPr="00A77BDC" w:rsidDel="00284C51">
            <w:rPr>
              <w:rFonts w:ascii="Century" w:hAnsi="Century"/>
              <w:b/>
            </w:rPr>
            <w:delText>C03164-001</w:delText>
          </w:r>
          <w:r w:rsidR="00A8454F" w:rsidRPr="007F53E1" w:rsidDel="00284C51">
            <w:rPr>
              <w:rFonts w:ascii="Century" w:hAnsi="Century"/>
              <w:rPrChange w:id="3452" w:author="JUEZ TERCERO" w:date="2017-10-10T09:34:00Z">
                <w:rPr>
                  <w:rFonts w:ascii="Century" w:hAnsi="Century"/>
                  <w:b/>
                  <w:lang w:val="es-MX"/>
                </w:rPr>
              </w:rPrChange>
            </w:rPr>
            <w:delText>,</w:delText>
          </w:r>
          <w:r w:rsidR="00A8454F" w:rsidDel="00284C51">
            <w:rPr>
              <w:rFonts w:ascii="Century" w:hAnsi="Century"/>
            </w:rPr>
            <w:delText xml:space="preserve"> contenida en el oficio </w:delText>
          </w:r>
          <w:r w:rsidR="00A8454F" w:rsidRPr="00A77BDC" w:rsidDel="00284C51">
            <w:rPr>
              <w:rFonts w:ascii="Century" w:hAnsi="Century"/>
              <w:b/>
            </w:rPr>
            <w:delText>TML/DGI/3601/2016</w:delText>
          </w:r>
          <w:r w:rsidR="00A8454F" w:rsidDel="00284C51">
            <w:rPr>
              <w:rFonts w:ascii="Century" w:hAnsi="Century"/>
            </w:rPr>
            <w:delText xml:space="preserve"> de fecha 01 primero de marzo de 2016 dos mil dieciséis, </w:delText>
          </w:r>
        </w:del>
      </w:ins>
      <w:del w:id="3453" w:author="TOSHIBA C40D" w:date="2017-10-13T21:47:00Z">
        <w:r w:rsidRPr="007D0C4C" w:rsidDel="00284C51">
          <w:rPr>
            <w:rFonts w:ascii="Century" w:hAnsi="Century"/>
          </w:rPr>
          <w:delText xml:space="preserve">del </w:delText>
        </w:r>
        <w:r w:rsidRPr="007D0C4C" w:rsidDel="00284C51">
          <w:rPr>
            <w:rFonts w:ascii="Century" w:hAnsi="Century" w:cs="Calibri"/>
          </w:rPr>
          <w:delText xml:space="preserve">acta de infracción número </w:delText>
        </w:r>
        <w:r w:rsidR="002B06E3" w:rsidRPr="007D0C4C" w:rsidDel="00284C51">
          <w:rPr>
            <w:rFonts w:ascii="Century" w:hAnsi="Century"/>
            <w:b/>
          </w:rPr>
          <w:delText>A0190022</w:delText>
        </w:r>
        <w:r w:rsidR="002B06E3" w:rsidRPr="007D0C4C" w:rsidDel="00284C51">
          <w:rPr>
            <w:rFonts w:ascii="Century" w:hAnsi="Century"/>
          </w:rPr>
          <w:delText>,</w:delText>
        </w:r>
        <w:r w:rsidR="002B06E3" w:rsidRPr="007D0C4C" w:rsidDel="00284C51">
          <w:rPr>
            <w:rFonts w:ascii="Century" w:hAnsi="Century" w:cs="Calibri"/>
          </w:rPr>
          <w:delText xml:space="preserve"> </w:delText>
        </w:r>
        <w:r w:rsidRPr="007D0C4C" w:rsidDel="00284C51">
          <w:rPr>
            <w:rFonts w:ascii="Century" w:hAnsi="Century" w:cs="Calibri"/>
          </w:rPr>
          <w:delText>, de fecha 1</w:delText>
        </w:r>
        <w:r w:rsidR="004B7DF4" w:rsidRPr="007D0C4C" w:rsidDel="00284C51">
          <w:rPr>
            <w:rFonts w:ascii="Century" w:hAnsi="Century" w:cs="Calibri"/>
          </w:rPr>
          <w:delText>0</w:delText>
        </w:r>
        <w:r w:rsidRPr="007D0C4C" w:rsidDel="00284C51">
          <w:rPr>
            <w:rFonts w:ascii="Century" w:hAnsi="Century" w:cs="Calibri"/>
          </w:rPr>
          <w:delText xml:space="preserve"> die</w:delText>
        </w:r>
        <w:r w:rsidR="004B7DF4" w:rsidRPr="007D0C4C" w:rsidDel="00284C51">
          <w:rPr>
            <w:rFonts w:ascii="Century" w:hAnsi="Century" w:cs="Calibri"/>
          </w:rPr>
          <w:delText>z de septiembre año 2016</w:delText>
        </w:r>
        <w:r w:rsidRPr="007D0C4C" w:rsidDel="00284C51">
          <w:rPr>
            <w:rFonts w:ascii="Century" w:hAnsi="Century" w:cs="Calibri"/>
          </w:rPr>
          <w:delText xml:space="preserve"> dos mil </w:delText>
        </w:r>
        <w:r w:rsidR="004B7DF4" w:rsidRPr="007D0C4C" w:rsidDel="00284C51">
          <w:rPr>
            <w:rFonts w:ascii="Century" w:hAnsi="Century" w:cs="Calibri"/>
          </w:rPr>
          <w:delText>dieciséis</w:delText>
        </w:r>
        <w:r w:rsidRPr="007D0C4C" w:rsidDel="00284C51">
          <w:rPr>
            <w:rFonts w:ascii="Century" w:hAnsi="Century" w:cs="Calibri"/>
          </w:rPr>
          <w:delText xml:space="preserve">; ello en base a las consideraciones lógicas y jurídicas expresadas en el Considerando Sexto de esta sentencia. </w:delText>
        </w:r>
        <w:r w:rsidR="00625CDE" w:rsidDel="00284C51">
          <w:rPr>
            <w:rFonts w:ascii="Century" w:hAnsi="Century" w:cs="Calibri"/>
          </w:rPr>
          <w:delText>-------------</w:delText>
        </w:r>
      </w:del>
      <w:ins w:id="3454" w:author="JUEZ TERCERO" w:date="2017-10-10T09:33:00Z">
        <w:del w:id="3455" w:author="TOSHIBA C40D" w:date="2017-10-13T21:47:00Z">
          <w:r w:rsidR="007F53E1" w:rsidDel="00284C51">
            <w:rPr>
              <w:rFonts w:ascii="Century" w:hAnsi="Century" w:cs="Calibri"/>
            </w:rPr>
            <w:delText>---------------------------</w:delText>
          </w:r>
        </w:del>
      </w:ins>
      <w:ins w:id="3456" w:author="JUEZ TERCERO" w:date="2017-10-10T09:34:00Z">
        <w:del w:id="3457" w:author="TOSHIBA C40D" w:date="2017-10-13T21:47:00Z">
          <w:r w:rsidR="007F53E1" w:rsidDel="00284C51">
            <w:rPr>
              <w:rFonts w:ascii="Century" w:hAnsi="Century" w:cs="Calibri"/>
            </w:rPr>
            <w:delText>-------------</w:delText>
          </w:r>
        </w:del>
      </w:ins>
      <w:ins w:id="3458" w:author="JUEZ TERCERO" w:date="2017-10-10T09:33:00Z">
        <w:del w:id="3459" w:author="TOSHIBA C40D" w:date="2017-10-13T21:47:00Z">
          <w:r w:rsidR="007F53E1" w:rsidDel="00284C51">
            <w:rPr>
              <w:rFonts w:ascii="Century" w:hAnsi="Century" w:cs="Calibri"/>
            </w:rPr>
            <w:delText>----------------</w:delText>
          </w:r>
        </w:del>
      </w:ins>
      <w:del w:id="3460" w:author="TOSHIBA C40D" w:date="2017-10-13T21:47:00Z">
        <w:r w:rsidR="00625CDE" w:rsidDel="00284C51">
          <w:rPr>
            <w:rFonts w:ascii="Century" w:hAnsi="Century" w:cs="Calibri"/>
          </w:rPr>
          <w:delText>----------------</w:delText>
        </w:r>
        <w:r w:rsidR="007D0C4C" w:rsidDel="00284C51">
          <w:rPr>
            <w:rFonts w:ascii="Century" w:hAnsi="Century" w:cs="Calibri"/>
          </w:rPr>
          <w:delText xml:space="preserve"> </w:delText>
        </w:r>
      </w:del>
    </w:p>
    <w:p w14:paraId="2B9F962B" w14:textId="542BB454" w:rsidR="00002D53" w:rsidRPr="007D0C4C" w:rsidDel="00284C51" w:rsidRDefault="00002D53" w:rsidP="00002D53">
      <w:pPr>
        <w:pStyle w:val="Textoindependiente"/>
        <w:rPr>
          <w:del w:id="3461" w:author="TOSHIBA C40D" w:date="2017-10-13T21:47:00Z"/>
          <w:rFonts w:ascii="Century" w:hAnsi="Century" w:cs="Calibri"/>
          <w:b/>
          <w:bCs/>
          <w:iCs/>
          <w:lang w:val="es-ES"/>
        </w:rPr>
      </w:pPr>
    </w:p>
    <w:p w14:paraId="7C2C43C7" w14:textId="62D91455" w:rsidR="007D0C4C" w:rsidDel="00CF52BF" w:rsidRDefault="007D0C4C">
      <w:pPr>
        <w:pStyle w:val="Textoindependiente"/>
        <w:spacing w:line="360" w:lineRule="auto"/>
        <w:ind w:firstLine="709"/>
        <w:rPr>
          <w:del w:id="3462" w:author="JUEZ TERCERO" w:date="2017-10-10T09:41:00Z"/>
          <w:rFonts w:ascii="Century" w:hAnsi="Century" w:cs="Calibri"/>
        </w:rPr>
      </w:pPr>
      <w:r w:rsidRPr="007D0C4C">
        <w:rPr>
          <w:rFonts w:ascii="Century" w:hAnsi="Century" w:cs="Calibri"/>
          <w:b/>
        </w:rPr>
        <w:t xml:space="preserve">CUARTO. </w:t>
      </w:r>
      <w:del w:id="3463" w:author="JUEZ TERCERO" w:date="2017-10-10T09:40:00Z">
        <w:r w:rsidRPr="007D0C4C" w:rsidDel="00CF52BF">
          <w:rPr>
            <w:rFonts w:ascii="Century" w:hAnsi="Century" w:cs="Calibri"/>
            <w:b/>
          </w:rPr>
          <w:delText>-</w:delText>
        </w:r>
        <w:r w:rsidR="00002D53" w:rsidRPr="007D0C4C" w:rsidDel="00CF52BF">
          <w:rPr>
            <w:rFonts w:ascii="Century" w:hAnsi="Century" w:cs="Calibri"/>
            <w:b/>
          </w:rPr>
          <w:delText xml:space="preserve"> </w:delText>
        </w:r>
      </w:del>
      <w:r w:rsidRPr="007D0C4C">
        <w:rPr>
          <w:rFonts w:ascii="Century" w:hAnsi="Century" w:cs="Calibri"/>
        </w:rPr>
        <w:t>Se reconoce el derecho del accionante</w:t>
      </w:r>
      <w:ins w:id="3464" w:author="JUEZ TERCERO" w:date="2017-10-10T09:36:00Z">
        <w:r w:rsidR="007F53E1">
          <w:rPr>
            <w:rFonts w:ascii="Century" w:hAnsi="Century" w:cs="Calibri"/>
          </w:rPr>
          <w:t xml:space="preserve">, </w:t>
        </w:r>
      </w:ins>
      <w:ins w:id="3465" w:author="JUEZ TERCERO" w:date="2017-10-10T09:39:00Z">
        <w:r w:rsidR="00CF52BF">
          <w:rPr>
            <w:rFonts w:ascii="Century" w:hAnsi="Century" w:cs="Calibri"/>
          </w:rPr>
          <w:t xml:space="preserve">a efecto de que </w:t>
        </w:r>
      </w:ins>
      <w:del w:id="3466" w:author="JUEZ TERCERO" w:date="2017-10-10T09:36:00Z">
        <w:r w:rsidRPr="007D0C4C" w:rsidDel="007F53E1">
          <w:rPr>
            <w:rFonts w:ascii="Century" w:hAnsi="Century" w:cs="Calibri"/>
          </w:rPr>
          <w:delText xml:space="preserve"> </w:delText>
        </w:r>
      </w:del>
      <w:ins w:id="3467" w:author="JUEZ TERCERO" w:date="2017-10-10T09:36:00Z">
        <w:r w:rsidR="007F53E1">
          <w:rPr>
            <w:rFonts w:ascii="Century" w:hAnsi="Century" w:cs="Calibri"/>
          </w:rPr>
          <w:t xml:space="preserve">el cálculo del impuesto predial, </w:t>
        </w:r>
      </w:ins>
      <w:ins w:id="3468" w:author="JUEZ TERCERO" w:date="2017-10-10T09:40:00Z">
        <w:del w:id="3469" w:author="TOSHIBA C40D" w:date="2017-10-13T22:50:00Z">
          <w:r w:rsidR="00CF52BF" w:rsidDel="001E3ACE">
            <w:rPr>
              <w:rFonts w:ascii="Century" w:hAnsi="Century" w:cs="Calibri"/>
            </w:rPr>
            <w:delText xml:space="preserve">e los años no liquidados, </w:delText>
          </w:r>
        </w:del>
        <w:r w:rsidR="00CF52BF">
          <w:rPr>
            <w:rFonts w:ascii="Century" w:hAnsi="Century" w:cs="Calibri"/>
          </w:rPr>
          <w:t xml:space="preserve">se </w:t>
        </w:r>
      </w:ins>
      <w:ins w:id="3470" w:author="JUEZ TERCERO" w:date="2017-10-10T09:39:00Z">
        <w:r w:rsidR="00CF52BF">
          <w:rPr>
            <w:rFonts w:ascii="Century" w:hAnsi="Century" w:cs="Calibri"/>
          </w:rPr>
          <w:t xml:space="preserve">realice conforme al </w:t>
        </w:r>
      </w:ins>
      <w:ins w:id="3471" w:author="JUEZ TERCERO" w:date="2017-10-10T09:40:00Z">
        <w:r w:rsidR="00CF52BF">
          <w:rPr>
            <w:rFonts w:ascii="Century" w:hAnsi="Century" w:cs="Calibri"/>
          </w:rPr>
          <w:t xml:space="preserve">último valor fiscal </w:t>
        </w:r>
        <w:r w:rsidR="00CF52BF">
          <w:rPr>
            <w:rFonts w:ascii="Century" w:hAnsi="Century" w:cs="Calibri"/>
          </w:rPr>
          <w:lastRenderedPageBreak/>
          <w:t>registrado</w:t>
        </w:r>
      </w:ins>
      <w:del w:id="3472" w:author="JUEZ TERCERO" w:date="2017-10-10T09:41:00Z">
        <w:r w:rsidRPr="007D0C4C" w:rsidDel="00CF52BF">
          <w:rPr>
            <w:rFonts w:ascii="Century" w:hAnsi="Century" w:cs="Calibri"/>
          </w:rPr>
          <w:delText>y se condena a que la autoridad demandada realice las gestiones necesarias para la devolución de la cantidad pagada por concepto de multa</w:delText>
        </w:r>
        <w:r w:rsidR="007B791F" w:rsidDel="00CF52BF">
          <w:rPr>
            <w:rFonts w:ascii="Century" w:hAnsi="Century" w:cs="Calibri"/>
          </w:rPr>
          <w:delText>, derivada del acta de infracción impugnada</w:delText>
        </w:r>
        <w:r w:rsidRPr="007D0C4C" w:rsidDel="00CF52BF">
          <w:rPr>
            <w:rFonts w:ascii="Century" w:hAnsi="Century" w:cs="Calibri"/>
          </w:rPr>
          <w:delText xml:space="preserve">; de conformidad con lo </w:delText>
        </w:r>
        <w:r w:rsidR="005A324A" w:rsidDel="00CF52BF">
          <w:rPr>
            <w:rFonts w:ascii="Century" w:hAnsi="Century" w:cs="Calibri"/>
          </w:rPr>
          <w:delText>establecido en el Considerando Octavo</w:delText>
        </w:r>
        <w:r w:rsidRPr="007D0C4C" w:rsidDel="00CF52BF">
          <w:rPr>
            <w:rFonts w:ascii="Century" w:hAnsi="Century" w:cs="Calibri"/>
          </w:rPr>
          <w:delText xml:space="preserve"> de esta resolución. </w:delText>
        </w:r>
        <w:r w:rsidR="00625CDE" w:rsidDel="00CF52BF">
          <w:rPr>
            <w:rFonts w:ascii="Century" w:hAnsi="Century" w:cs="Calibri"/>
          </w:rPr>
          <w:delText>-------------------------------------------------------------------------------------</w:delText>
        </w:r>
      </w:del>
    </w:p>
    <w:p w14:paraId="56E551AD" w14:textId="11CFB5E7" w:rsidR="00875D00" w:rsidRPr="007D0C4C" w:rsidDel="00CF52BF" w:rsidRDefault="00875D00">
      <w:pPr>
        <w:pStyle w:val="Textoindependiente"/>
        <w:spacing w:line="360" w:lineRule="auto"/>
        <w:ind w:firstLine="709"/>
        <w:rPr>
          <w:del w:id="3473" w:author="JUEZ TERCERO" w:date="2017-10-10T09:41:00Z"/>
          <w:rFonts w:ascii="Century" w:hAnsi="Century" w:cs="Calibri"/>
          <w:b/>
        </w:rPr>
      </w:pPr>
    </w:p>
    <w:p w14:paraId="035C5C03" w14:textId="5CA284D1" w:rsidR="00002D53" w:rsidRPr="007D0C4C" w:rsidRDefault="00002D53">
      <w:pPr>
        <w:pStyle w:val="Textoindependiente"/>
        <w:spacing w:line="360" w:lineRule="auto"/>
        <w:ind w:firstLine="709"/>
        <w:rPr>
          <w:rFonts w:ascii="Century" w:hAnsi="Century"/>
        </w:rPr>
        <w:pPrChange w:id="3474" w:author="JUEZ TERCERO" w:date="2017-10-10T09:41:00Z">
          <w:pPr>
            <w:pStyle w:val="Textoindependiente"/>
            <w:spacing w:line="360" w:lineRule="auto"/>
            <w:ind w:firstLine="708"/>
          </w:pPr>
        </w:pPrChange>
      </w:pPr>
      <w:del w:id="3475" w:author="JUEZ TERCERO" w:date="2017-10-10T09:41:00Z">
        <w:r w:rsidRPr="007D0C4C" w:rsidDel="00CF52BF">
          <w:rPr>
            <w:rFonts w:ascii="Century" w:hAnsi="Century" w:cs="Calibri"/>
          </w:rPr>
          <w:delText xml:space="preserve">Devolución que se deberá realizar dentro de los </w:delText>
        </w:r>
        <w:r w:rsidRPr="007D0C4C" w:rsidDel="00CF52BF">
          <w:rPr>
            <w:rFonts w:ascii="Century" w:hAnsi="Century" w:cs="Calibri"/>
            <w:b/>
          </w:rPr>
          <w:delText>15 quince días</w:delText>
        </w:r>
        <w:r w:rsidRPr="007D0C4C" w:rsidDel="00CF52BF">
          <w:rPr>
            <w:rFonts w:ascii="Century" w:hAnsi="Century" w:cs="Calibri"/>
          </w:rPr>
          <w:delText xml:space="preserve"> hábiles siguientes a la fecha en que </w:delText>
        </w:r>
        <w:r w:rsidRPr="007D0C4C" w:rsidDel="00CF52BF">
          <w:rPr>
            <w:rFonts w:ascii="Century" w:hAnsi="Century" w:cs="Calibri"/>
            <w:b/>
          </w:rPr>
          <w:delText>cause ejecutoria</w:delText>
        </w:r>
        <w:r w:rsidRPr="007D0C4C" w:rsidDel="00CF52BF">
          <w:rPr>
            <w:rFonts w:ascii="Century" w:hAnsi="Century" w:cs="Calibri"/>
          </w:rPr>
          <w:delText xml:space="preserve"> la presente resolución; debiendo informar a este Juzgado del cumplimiento dado al presente resolutivo, acompañando las constancias relativas que así lo acr</w:delText>
        </w:r>
        <w:r w:rsidR="00625CDE" w:rsidDel="00CF52BF">
          <w:rPr>
            <w:rFonts w:ascii="Century" w:hAnsi="Century" w:cs="Calibri"/>
          </w:rPr>
          <w:delText>editen. ------------------------</w:delText>
        </w:r>
      </w:del>
      <w:ins w:id="3476" w:author="JUEZ TERCERO" w:date="2017-10-10T09:41:00Z">
        <w:r w:rsidR="00CF52BF">
          <w:rPr>
            <w:rFonts w:ascii="Century" w:hAnsi="Century" w:cs="Calibri"/>
          </w:rPr>
          <w:t>, de acuerdo a las consideraciones l</w:t>
        </w:r>
      </w:ins>
      <w:ins w:id="3477" w:author="JUEZ TERCERO" w:date="2017-10-10T09:42:00Z">
        <w:r w:rsidR="00CF52BF">
          <w:rPr>
            <w:rFonts w:ascii="Century" w:hAnsi="Century" w:cs="Calibri"/>
          </w:rPr>
          <w:t xml:space="preserve">ógicas y jurídicas expuestas en el Considerando </w:t>
        </w:r>
      </w:ins>
      <w:ins w:id="3478" w:author="JUEZ TERCERO" w:date="2017-10-19T09:09:00Z">
        <w:r w:rsidR="00665998">
          <w:rPr>
            <w:rFonts w:ascii="Century" w:hAnsi="Century" w:cs="Calibri"/>
          </w:rPr>
          <w:t>OCTAVO</w:t>
        </w:r>
      </w:ins>
      <w:ins w:id="3479" w:author="TOSHIBA C40D" w:date="2017-10-13T21:47:00Z">
        <w:del w:id="3480" w:author="JUEZ TERCERO" w:date="2017-10-19T09:09:00Z">
          <w:r w:rsidR="00284C51" w:rsidDel="00665998">
            <w:rPr>
              <w:rFonts w:ascii="Century" w:hAnsi="Century" w:cs="Calibri"/>
            </w:rPr>
            <w:delText>Séptimo</w:delText>
          </w:r>
        </w:del>
      </w:ins>
      <w:ins w:id="3481" w:author="JUEZ TERCERO" w:date="2017-10-10T09:42:00Z">
        <w:del w:id="3482" w:author="TOSHIBA C40D" w:date="2017-10-13T21:47:00Z">
          <w:r w:rsidR="00CF52BF" w:rsidDel="00284C51">
            <w:rPr>
              <w:rFonts w:ascii="Century" w:hAnsi="Century" w:cs="Calibri"/>
            </w:rPr>
            <w:delText>Octavo</w:delText>
          </w:r>
        </w:del>
        <w:r w:rsidR="00CF52BF">
          <w:rPr>
            <w:rFonts w:ascii="Century" w:hAnsi="Century" w:cs="Calibri"/>
          </w:rPr>
          <w:t>.</w:t>
        </w:r>
      </w:ins>
      <w:ins w:id="3483" w:author="Windows User" w:date="2017-10-18T15:51:00Z">
        <w:r w:rsidR="001A429F">
          <w:rPr>
            <w:rFonts w:ascii="Century" w:hAnsi="Century" w:cs="Calibri"/>
          </w:rPr>
          <w:t xml:space="preserve"> ----</w:t>
        </w:r>
      </w:ins>
      <w:ins w:id="3484" w:author="JUEZ TERCERO" w:date="2017-10-10T09:42:00Z">
        <w:del w:id="3485" w:author="Windows User" w:date="2017-10-18T15:51:00Z">
          <w:r w:rsidR="00CF52BF" w:rsidDel="001A429F">
            <w:rPr>
              <w:rFonts w:ascii="Century" w:hAnsi="Century" w:cs="Calibri"/>
            </w:rPr>
            <w:delText>-</w:delText>
          </w:r>
        </w:del>
        <w:r w:rsidR="00CF52BF">
          <w:rPr>
            <w:rFonts w:ascii="Century" w:hAnsi="Century" w:cs="Calibri"/>
          </w:rPr>
          <w:t>------------</w:t>
        </w:r>
      </w:ins>
      <w:ins w:id="3486" w:author="TOSHIBA C40D" w:date="2017-10-13T22:50:00Z">
        <w:r w:rsidR="001E3ACE">
          <w:rPr>
            <w:rFonts w:ascii="Century" w:hAnsi="Century" w:cs="Calibri"/>
          </w:rPr>
          <w:t>---------------------------------</w:t>
        </w:r>
      </w:ins>
      <w:ins w:id="3487" w:author="JUEZ TERCERO" w:date="2017-10-10T09:42:00Z">
        <w:r w:rsidR="00665998">
          <w:rPr>
            <w:rFonts w:ascii="Century" w:hAnsi="Century" w:cs="Calibri"/>
          </w:rPr>
          <w:t>------------------------</w:t>
        </w:r>
        <w:del w:id="3488" w:author="TOSHIBA C40D" w:date="2017-10-13T21:47:00Z">
          <w:r w:rsidR="00CF52BF" w:rsidDel="00284C51">
            <w:rPr>
              <w:rFonts w:ascii="Century" w:hAnsi="Century" w:cs="Calibri"/>
            </w:rPr>
            <w:delText>---</w:delText>
          </w:r>
        </w:del>
      </w:ins>
      <w:del w:id="3489" w:author="JUEZ TERCERO" w:date="2017-10-10T09:42:00Z">
        <w:r w:rsidR="002B06E3" w:rsidRPr="007D0C4C" w:rsidDel="00CF52BF">
          <w:rPr>
            <w:rFonts w:ascii="Century" w:hAnsi="Century" w:cs="Calibri"/>
          </w:rPr>
          <w:delText xml:space="preserve"> </w:delText>
        </w:r>
      </w:del>
    </w:p>
    <w:p w14:paraId="09428F92" w14:textId="77777777" w:rsidR="00002D53" w:rsidRPr="007D0C4C" w:rsidRDefault="00002D53" w:rsidP="007D0C4C">
      <w:pPr>
        <w:spacing w:line="360" w:lineRule="auto"/>
        <w:jc w:val="both"/>
        <w:rPr>
          <w:rFonts w:ascii="Century" w:hAnsi="Century" w:cs="Calibri"/>
          <w:lang w:val="es-MX"/>
        </w:rPr>
      </w:pPr>
    </w:p>
    <w:p w14:paraId="598A9B85" w14:textId="3021AB2B" w:rsidR="00002D53" w:rsidRPr="007D0C4C" w:rsidRDefault="00002D53" w:rsidP="007D0C4C">
      <w:pPr>
        <w:pStyle w:val="Textoindependiente"/>
        <w:spacing w:line="360" w:lineRule="auto"/>
        <w:ind w:firstLine="708"/>
        <w:rPr>
          <w:rFonts w:ascii="Century" w:hAnsi="Century" w:cs="Calibri"/>
        </w:rPr>
      </w:pPr>
      <w:r w:rsidRPr="00CA6CBB">
        <w:rPr>
          <w:rFonts w:ascii="Century" w:hAnsi="Century" w:cs="Calibri"/>
          <w:b/>
        </w:rPr>
        <w:t>Notifíquese a la</w:t>
      </w:r>
      <w:ins w:id="3490" w:author="TOSHIBA C40D" w:date="2017-10-13T21:47:00Z">
        <w:r w:rsidR="00284C51">
          <w:rPr>
            <w:rFonts w:ascii="Century" w:hAnsi="Century" w:cs="Calibri"/>
            <w:b/>
          </w:rPr>
          <w:t>s</w:t>
        </w:r>
      </w:ins>
      <w:r w:rsidRPr="00CA6CBB">
        <w:rPr>
          <w:rFonts w:ascii="Century" w:hAnsi="Century" w:cs="Calibri"/>
          <w:b/>
        </w:rPr>
        <w:t xml:space="preserve"> autoridad</w:t>
      </w:r>
      <w:ins w:id="3491" w:author="TOSHIBA C40D" w:date="2017-10-13T21:47:00Z">
        <w:r w:rsidR="00284C51">
          <w:rPr>
            <w:rFonts w:ascii="Century" w:hAnsi="Century" w:cs="Calibri"/>
            <w:b/>
          </w:rPr>
          <w:t>es</w:t>
        </w:r>
      </w:ins>
      <w:r w:rsidRPr="00CA6CBB">
        <w:rPr>
          <w:rFonts w:ascii="Century" w:hAnsi="Century" w:cs="Calibri"/>
          <w:b/>
        </w:rPr>
        <w:t xml:space="preserve"> demandada</w:t>
      </w:r>
      <w:ins w:id="3492" w:author="TOSHIBA C40D" w:date="2017-10-13T21:47:00Z">
        <w:r w:rsidR="00284C51">
          <w:rPr>
            <w:rFonts w:ascii="Century" w:hAnsi="Century" w:cs="Calibri"/>
            <w:b/>
          </w:rPr>
          <w:t>s</w:t>
        </w:r>
      </w:ins>
      <w:r w:rsidRPr="00CA6CBB">
        <w:rPr>
          <w:rFonts w:ascii="Century" w:hAnsi="Century" w:cs="Calibri"/>
          <w:b/>
        </w:rPr>
        <w:t xml:space="preserve"> por oficio y a la parte actora personalmente.</w:t>
      </w:r>
      <w:r w:rsidRPr="007D0C4C">
        <w:rPr>
          <w:rFonts w:ascii="Century" w:hAnsi="Century" w:cs="Calibri"/>
        </w:rPr>
        <w:t xml:space="preserve"> </w:t>
      </w:r>
      <w:r w:rsidR="00625CDE">
        <w:rPr>
          <w:rFonts w:ascii="Century" w:hAnsi="Century" w:cs="Calibri"/>
        </w:rPr>
        <w:t>------------------------------------------------------------------------------------</w:t>
      </w:r>
      <w:r w:rsidR="004B5DDB">
        <w:rPr>
          <w:rFonts w:ascii="Century" w:hAnsi="Century" w:cs="Calibri"/>
        </w:rPr>
        <w:t xml:space="preserve"> </w:t>
      </w:r>
    </w:p>
    <w:p w14:paraId="357D2219" w14:textId="77777777" w:rsidR="00002D53" w:rsidRPr="007D0C4C" w:rsidRDefault="00002D53" w:rsidP="007D0C4C">
      <w:pPr>
        <w:spacing w:line="360" w:lineRule="auto"/>
        <w:jc w:val="both"/>
        <w:rPr>
          <w:rFonts w:ascii="Century" w:hAnsi="Century" w:cs="Calibri"/>
          <w:lang w:val="es-MX"/>
        </w:rPr>
      </w:pPr>
    </w:p>
    <w:p w14:paraId="1C91D853" w14:textId="21A58A5F" w:rsidR="00002D53" w:rsidRPr="007D0C4C" w:rsidRDefault="00002D53" w:rsidP="007D0C4C">
      <w:pPr>
        <w:pStyle w:val="Textoindependiente"/>
        <w:spacing w:line="360" w:lineRule="auto"/>
        <w:ind w:firstLine="708"/>
        <w:rPr>
          <w:rFonts w:ascii="Century" w:hAnsi="Century" w:cs="Calibri"/>
          <w:b/>
          <w:bCs/>
        </w:rPr>
      </w:pPr>
      <w:r w:rsidRPr="007D0C4C">
        <w:rPr>
          <w:rFonts w:ascii="Century" w:hAnsi="Century" w:cs="Calibri"/>
        </w:rPr>
        <w:t xml:space="preserve">En su oportunidad, archívese este expediente, como asunto totalmente concluido y </w:t>
      </w:r>
      <w:proofErr w:type="spellStart"/>
      <w:r w:rsidRPr="007D0C4C">
        <w:rPr>
          <w:rFonts w:ascii="Century" w:hAnsi="Century" w:cs="Calibri"/>
        </w:rPr>
        <w:t>dése</w:t>
      </w:r>
      <w:proofErr w:type="spellEnd"/>
      <w:r w:rsidRPr="007D0C4C">
        <w:rPr>
          <w:rFonts w:ascii="Century" w:hAnsi="Century" w:cs="Calibri"/>
        </w:rPr>
        <w:t xml:space="preserve"> de baja en el Libro de Registros que </w:t>
      </w:r>
      <w:r w:rsidR="007B791F">
        <w:rPr>
          <w:rFonts w:ascii="Century" w:hAnsi="Century" w:cs="Calibri"/>
        </w:rPr>
        <w:t xml:space="preserve">se lleva para tal efecto. </w:t>
      </w:r>
      <w:r w:rsidR="00CA6CBB">
        <w:rPr>
          <w:rFonts w:ascii="Century" w:hAnsi="Century" w:cs="Calibri"/>
        </w:rPr>
        <w:t>-</w:t>
      </w:r>
      <w:r w:rsidR="007B791F">
        <w:rPr>
          <w:rFonts w:ascii="Century" w:hAnsi="Century" w:cs="Calibri"/>
        </w:rPr>
        <w:t xml:space="preserve"> </w:t>
      </w:r>
    </w:p>
    <w:p w14:paraId="2224A752" w14:textId="77777777" w:rsidR="00002D53" w:rsidRPr="007D0C4C" w:rsidRDefault="00002D53" w:rsidP="007D0C4C">
      <w:pPr>
        <w:pStyle w:val="Textoindependiente"/>
        <w:spacing w:line="360" w:lineRule="auto"/>
        <w:rPr>
          <w:rFonts w:ascii="Century" w:hAnsi="Century" w:cs="Calibri"/>
        </w:rPr>
      </w:pPr>
    </w:p>
    <w:p w14:paraId="15893806" w14:textId="15E2F796" w:rsidR="00002D53" w:rsidDel="009D7E82" w:rsidRDefault="00002D53" w:rsidP="00E863AD">
      <w:pPr>
        <w:tabs>
          <w:tab w:val="left" w:pos="1252"/>
        </w:tabs>
        <w:spacing w:line="360" w:lineRule="auto"/>
        <w:ind w:firstLine="709"/>
        <w:jc w:val="both"/>
        <w:rPr>
          <w:del w:id="3493" w:author="JUEZ TERCERO" w:date="2017-10-16T09:51:00Z"/>
          <w:rFonts w:ascii="Century" w:hAnsi="Century" w:cs="Calibri"/>
        </w:rPr>
      </w:pPr>
      <w:r w:rsidRPr="007D0C4C">
        <w:rPr>
          <w:rFonts w:ascii="Century" w:hAnsi="Century" w:cs="Calibri"/>
        </w:rPr>
        <w:t xml:space="preserve">Así lo resolvió y firma </w:t>
      </w:r>
      <w:r w:rsidR="007D0C4C">
        <w:rPr>
          <w:rFonts w:ascii="Century" w:hAnsi="Century" w:cs="Calibri"/>
        </w:rPr>
        <w:t xml:space="preserve">la </w:t>
      </w:r>
      <w:r w:rsidRPr="007D0C4C">
        <w:rPr>
          <w:rFonts w:ascii="Century" w:hAnsi="Century" w:cs="Calibri"/>
        </w:rPr>
        <w:t>Juez</w:t>
      </w:r>
      <w:r w:rsidR="007D0C4C">
        <w:rPr>
          <w:rFonts w:ascii="Century" w:hAnsi="Century" w:cs="Calibri"/>
        </w:rPr>
        <w:t xml:space="preserve">a </w:t>
      </w:r>
      <w:r w:rsidR="007B791F">
        <w:rPr>
          <w:rFonts w:ascii="Century" w:hAnsi="Century" w:cs="Calibri"/>
        </w:rPr>
        <w:t xml:space="preserve">del Juzgado </w:t>
      </w:r>
      <w:r w:rsidR="007D0C4C">
        <w:rPr>
          <w:rFonts w:ascii="Century" w:hAnsi="Century" w:cs="Calibri"/>
        </w:rPr>
        <w:t>Tercero</w:t>
      </w:r>
      <w:r w:rsidRPr="007D0C4C">
        <w:rPr>
          <w:rFonts w:ascii="Century" w:hAnsi="Century" w:cs="Calibri"/>
        </w:rPr>
        <w:t xml:space="preserve"> Administrativo </w:t>
      </w:r>
      <w:r w:rsidR="00625CDE">
        <w:rPr>
          <w:rFonts w:ascii="Century" w:hAnsi="Century" w:cs="Calibri"/>
        </w:rPr>
        <w:t>M</w:t>
      </w:r>
      <w:r w:rsidRPr="007D0C4C">
        <w:rPr>
          <w:rFonts w:ascii="Century" w:hAnsi="Century" w:cs="Calibri"/>
        </w:rPr>
        <w:t xml:space="preserve">unicipal de León, Guanajuato, </w:t>
      </w:r>
      <w:r w:rsidR="00625CDE">
        <w:rPr>
          <w:rFonts w:ascii="Century" w:hAnsi="Century" w:cs="Calibri"/>
        </w:rPr>
        <w:t>l</w:t>
      </w:r>
      <w:r w:rsidR="00625CDE" w:rsidRPr="007D0C4C">
        <w:rPr>
          <w:rFonts w:ascii="Century" w:hAnsi="Century" w:cs="Calibri"/>
        </w:rPr>
        <w:t>icenciad</w:t>
      </w:r>
      <w:r w:rsidR="00625CDE">
        <w:rPr>
          <w:rFonts w:ascii="Century" w:hAnsi="Century" w:cs="Calibri"/>
        </w:rPr>
        <w:t>a</w:t>
      </w:r>
      <w:r w:rsidR="00625CDE" w:rsidRPr="007D0C4C">
        <w:rPr>
          <w:rFonts w:ascii="Century" w:hAnsi="Century" w:cs="Calibri"/>
        </w:rPr>
        <w:t xml:space="preserve"> </w:t>
      </w:r>
      <w:r w:rsidR="00625CDE">
        <w:rPr>
          <w:rFonts w:ascii="Century" w:hAnsi="Century" w:cs="Calibri"/>
          <w:b/>
          <w:bCs/>
        </w:rPr>
        <w:t>María Guadalupe Garza Lozornio</w:t>
      </w:r>
      <w:r w:rsidR="00625CDE" w:rsidRPr="007D0C4C">
        <w:rPr>
          <w:rFonts w:ascii="Century" w:hAnsi="Century" w:cs="Calibri"/>
        </w:rPr>
        <w:t>,</w:t>
      </w:r>
      <w:r w:rsidR="00625CDE">
        <w:rPr>
          <w:rFonts w:ascii="Century" w:hAnsi="Century" w:cs="Calibri"/>
        </w:rPr>
        <w:t xml:space="preserve"> </w:t>
      </w:r>
      <w:r w:rsidRPr="007D0C4C">
        <w:rPr>
          <w:rFonts w:ascii="Century" w:hAnsi="Century" w:cs="Calibri"/>
        </w:rPr>
        <w:t>quien actúa asistid</w:t>
      </w:r>
      <w:r w:rsidR="00625CDE">
        <w:rPr>
          <w:rFonts w:ascii="Century" w:hAnsi="Century" w:cs="Calibri"/>
        </w:rPr>
        <w:t>a</w:t>
      </w:r>
      <w:r w:rsidRPr="007D0C4C">
        <w:rPr>
          <w:rFonts w:ascii="Century" w:hAnsi="Century" w:cs="Calibri"/>
        </w:rPr>
        <w:t xml:space="preserve"> en forma legal con</w:t>
      </w:r>
      <w:r w:rsidR="00E863AD">
        <w:rPr>
          <w:rFonts w:ascii="Century" w:hAnsi="Century" w:cs="Calibri"/>
        </w:rPr>
        <w:t xml:space="preserve"> Secretario de Estudio y Cuenta, </w:t>
      </w:r>
      <w:r w:rsidR="00625CDE">
        <w:rPr>
          <w:rFonts w:ascii="Century" w:hAnsi="Century" w:cs="Calibri"/>
        </w:rPr>
        <w:t>l</w:t>
      </w:r>
      <w:r w:rsidR="00E863AD">
        <w:rPr>
          <w:rFonts w:ascii="Century" w:hAnsi="Century" w:cs="Calibri"/>
        </w:rPr>
        <w:t>icenciado</w:t>
      </w:r>
      <w:r w:rsidR="00E863AD" w:rsidRPr="007D0C4C">
        <w:rPr>
          <w:rFonts w:ascii="Century" w:hAnsi="Century" w:cs="Calibri"/>
        </w:rPr>
        <w:t xml:space="preserve"> </w:t>
      </w:r>
      <w:r w:rsidR="00E863AD">
        <w:rPr>
          <w:rFonts w:ascii="Century" w:hAnsi="Century" w:cs="Calibri"/>
          <w:b/>
          <w:bCs/>
        </w:rPr>
        <w:t>Christian Helmu</w:t>
      </w:r>
      <w:r w:rsidR="004B5DDB">
        <w:rPr>
          <w:rFonts w:ascii="Century" w:hAnsi="Century" w:cs="Calibri"/>
          <w:b/>
          <w:bCs/>
        </w:rPr>
        <w:t>t Emmanuel Scho</w:t>
      </w:r>
      <w:r w:rsidR="00E863AD">
        <w:rPr>
          <w:rFonts w:ascii="Century" w:hAnsi="Century" w:cs="Calibri"/>
          <w:b/>
          <w:bCs/>
        </w:rPr>
        <w:t>nwald Escalante</w:t>
      </w:r>
      <w:r w:rsidR="00E863AD" w:rsidRPr="00E863AD">
        <w:rPr>
          <w:rFonts w:ascii="Century" w:hAnsi="Century" w:cs="Calibri"/>
          <w:bCs/>
        </w:rPr>
        <w:t>,</w:t>
      </w:r>
      <w:r w:rsidR="00E863AD">
        <w:rPr>
          <w:rFonts w:ascii="Century" w:hAnsi="Century" w:cs="Calibri"/>
          <w:b/>
          <w:bCs/>
        </w:rPr>
        <w:t xml:space="preserve"> </w:t>
      </w:r>
      <w:r w:rsidR="00E863AD" w:rsidRPr="007D0C4C">
        <w:rPr>
          <w:rFonts w:ascii="Century" w:hAnsi="Century" w:cs="Calibri"/>
        </w:rPr>
        <w:t xml:space="preserve">quien da fe. </w:t>
      </w:r>
      <w:r w:rsidR="00625CDE">
        <w:rPr>
          <w:rFonts w:ascii="Century" w:hAnsi="Century" w:cs="Calibri"/>
        </w:rPr>
        <w:t>-</w:t>
      </w:r>
      <w:ins w:id="3494" w:author="TOSHIBA C40D" w:date="2017-10-13T22:50:00Z">
        <w:r w:rsidR="001E3ACE">
          <w:rPr>
            <w:rFonts w:ascii="Century" w:hAnsi="Century" w:cs="Calibri"/>
          </w:rPr>
          <w:t>--</w:t>
        </w:r>
      </w:ins>
      <w:ins w:id="3495" w:author="Windows User" w:date="2017-10-18T15:52:00Z">
        <w:r w:rsidR="001A429F">
          <w:rPr>
            <w:rFonts w:ascii="Century" w:hAnsi="Century" w:cs="Calibri"/>
          </w:rPr>
          <w:t>---------------</w:t>
        </w:r>
      </w:ins>
      <w:ins w:id="3496" w:author="TOSHIBA C40D" w:date="2017-10-13T22:50:00Z">
        <w:del w:id="3497" w:author="JUEZ TERCERO" w:date="2017-10-16T09:51:00Z">
          <w:r w:rsidR="001E3ACE" w:rsidDel="009D7E82">
            <w:rPr>
              <w:rFonts w:ascii="Century" w:hAnsi="Century" w:cs="Calibri"/>
            </w:rPr>
            <w:delText>-----------------------------------------------------------------------------------------------</w:delText>
          </w:r>
        </w:del>
      </w:ins>
      <w:del w:id="3498" w:author="JUEZ TERCERO" w:date="2017-10-16T09:51:00Z">
        <w:r w:rsidR="00625CDE" w:rsidDel="009D7E82">
          <w:rPr>
            <w:rFonts w:ascii="Century" w:hAnsi="Century" w:cs="Calibri"/>
          </w:rPr>
          <w:delText>-</w:delText>
        </w:r>
      </w:del>
      <w:del w:id="3499" w:author="TOSHIBA C40D" w:date="2017-10-13T22:51:00Z">
        <w:r w:rsidR="00625CDE" w:rsidDel="001E3ACE">
          <w:rPr>
            <w:rFonts w:ascii="Century" w:hAnsi="Century" w:cs="Calibri"/>
          </w:rPr>
          <w:delText>-</w:delText>
        </w:r>
      </w:del>
    </w:p>
    <w:p w14:paraId="78001416" w14:textId="53528438" w:rsidR="007D145F" w:rsidDel="009D7E82" w:rsidRDefault="007D145F" w:rsidP="00E863AD">
      <w:pPr>
        <w:tabs>
          <w:tab w:val="left" w:pos="1252"/>
        </w:tabs>
        <w:spacing w:line="360" w:lineRule="auto"/>
        <w:ind w:firstLine="709"/>
        <w:jc w:val="both"/>
        <w:rPr>
          <w:del w:id="3500" w:author="JUEZ TERCERO" w:date="2017-10-16T09:51:00Z"/>
          <w:rFonts w:ascii="Century" w:hAnsi="Century" w:cs="Calibri"/>
        </w:rPr>
      </w:pPr>
    </w:p>
    <w:p w14:paraId="621DD53F" w14:textId="6437F96C" w:rsidR="007D145F" w:rsidDel="009D7E82" w:rsidRDefault="007D145F" w:rsidP="00E863AD">
      <w:pPr>
        <w:tabs>
          <w:tab w:val="left" w:pos="1252"/>
        </w:tabs>
        <w:spacing w:line="360" w:lineRule="auto"/>
        <w:ind w:firstLine="709"/>
        <w:jc w:val="both"/>
        <w:rPr>
          <w:del w:id="3501" w:author="JUEZ TERCERO" w:date="2017-10-16T09:51:00Z"/>
          <w:rFonts w:ascii="Century" w:hAnsi="Century" w:cs="Calibri"/>
        </w:rPr>
      </w:pPr>
    </w:p>
    <w:p w14:paraId="52A36A59" w14:textId="4317DE61" w:rsidR="007D145F" w:rsidDel="009D7E82" w:rsidRDefault="007D145F" w:rsidP="00E863AD">
      <w:pPr>
        <w:tabs>
          <w:tab w:val="left" w:pos="1252"/>
        </w:tabs>
        <w:spacing w:line="360" w:lineRule="auto"/>
        <w:ind w:firstLine="709"/>
        <w:jc w:val="both"/>
        <w:rPr>
          <w:del w:id="3502" w:author="JUEZ TERCERO" w:date="2017-10-16T09:51:00Z"/>
          <w:rFonts w:ascii="Century" w:hAnsi="Century" w:cs="Calibri"/>
        </w:rPr>
      </w:pPr>
    </w:p>
    <w:p w14:paraId="25533C5D" w14:textId="7FE1D0BF" w:rsidR="007D145F" w:rsidDel="009D7E82" w:rsidRDefault="007D145F" w:rsidP="00E863AD">
      <w:pPr>
        <w:tabs>
          <w:tab w:val="left" w:pos="1252"/>
        </w:tabs>
        <w:spacing w:line="360" w:lineRule="auto"/>
        <w:ind w:firstLine="709"/>
        <w:jc w:val="both"/>
        <w:rPr>
          <w:del w:id="3503" w:author="JUEZ TERCERO" w:date="2017-10-16T09:51:00Z"/>
          <w:rFonts w:ascii="Century" w:hAnsi="Century" w:cs="Calibri"/>
        </w:rPr>
      </w:pPr>
    </w:p>
    <w:p w14:paraId="3C6EDBF9" w14:textId="00AFFCFD" w:rsidR="007D145F" w:rsidDel="009D7E82" w:rsidRDefault="007D145F" w:rsidP="00E863AD">
      <w:pPr>
        <w:tabs>
          <w:tab w:val="left" w:pos="1252"/>
        </w:tabs>
        <w:spacing w:line="360" w:lineRule="auto"/>
        <w:ind w:firstLine="709"/>
        <w:jc w:val="both"/>
        <w:rPr>
          <w:del w:id="3504" w:author="JUEZ TERCERO" w:date="2017-10-16T09:51:00Z"/>
          <w:rFonts w:ascii="Century" w:hAnsi="Century" w:cs="Calibri"/>
        </w:rPr>
      </w:pPr>
    </w:p>
    <w:p w14:paraId="246054D8" w14:textId="3655D744" w:rsidR="007D145F" w:rsidDel="009D7E82" w:rsidRDefault="007D145F" w:rsidP="00E863AD">
      <w:pPr>
        <w:tabs>
          <w:tab w:val="left" w:pos="1252"/>
        </w:tabs>
        <w:spacing w:line="360" w:lineRule="auto"/>
        <w:ind w:firstLine="709"/>
        <w:jc w:val="both"/>
        <w:rPr>
          <w:del w:id="3505" w:author="JUEZ TERCERO" w:date="2017-10-16T09:51:00Z"/>
          <w:rFonts w:ascii="Century" w:hAnsi="Century" w:cs="Calibri"/>
        </w:rPr>
      </w:pPr>
    </w:p>
    <w:p w14:paraId="1620F700" w14:textId="37DCB9B0" w:rsidR="007D145F" w:rsidDel="009D7E82" w:rsidRDefault="007D145F" w:rsidP="00E863AD">
      <w:pPr>
        <w:tabs>
          <w:tab w:val="left" w:pos="1252"/>
        </w:tabs>
        <w:spacing w:line="360" w:lineRule="auto"/>
        <w:ind w:firstLine="709"/>
        <w:jc w:val="both"/>
        <w:rPr>
          <w:del w:id="3506" w:author="JUEZ TERCERO" w:date="2017-10-16T09:51:00Z"/>
          <w:rFonts w:ascii="Century" w:hAnsi="Century" w:cs="Calibri"/>
        </w:rPr>
      </w:pPr>
    </w:p>
    <w:p w14:paraId="6FE31C7E" w14:textId="5418DABA" w:rsidR="007D145F" w:rsidDel="009D7E82" w:rsidRDefault="007D145F" w:rsidP="00E863AD">
      <w:pPr>
        <w:tabs>
          <w:tab w:val="left" w:pos="1252"/>
        </w:tabs>
        <w:spacing w:line="360" w:lineRule="auto"/>
        <w:ind w:firstLine="709"/>
        <w:jc w:val="both"/>
        <w:rPr>
          <w:del w:id="3507" w:author="JUEZ TERCERO" w:date="2017-10-16T09:51:00Z"/>
          <w:rFonts w:ascii="Century" w:hAnsi="Century" w:cs="Calibri"/>
        </w:rPr>
      </w:pPr>
    </w:p>
    <w:p w14:paraId="7C8AD288" w14:textId="72EEB8C8" w:rsidR="007D145F" w:rsidDel="009D7E82" w:rsidRDefault="007D145F" w:rsidP="00E863AD">
      <w:pPr>
        <w:tabs>
          <w:tab w:val="left" w:pos="1252"/>
        </w:tabs>
        <w:spacing w:line="360" w:lineRule="auto"/>
        <w:ind w:firstLine="709"/>
        <w:jc w:val="both"/>
        <w:rPr>
          <w:del w:id="3508" w:author="JUEZ TERCERO" w:date="2017-10-16T09:51:00Z"/>
          <w:rFonts w:ascii="Century" w:hAnsi="Century" w:cs="Calibri"/>
        </w:rPr>
      </w:pPr>
    </w:p>
    <w:p w14:paraId="7E214038" w14:textId="25FA1F7A" w:rsidR="007D145F" w:rsidDel="009D7E82" w:rsidRDefault="007D145F" w:rsidP="00E863AD">
      <w:pPr>
        <w:tabs>
          <w:tab w:val="left" w:pos="1252"/>
        </w:tabs>
        <w:spacing w:line="360" w:lineRule="auto"/>
        <w:ind w:firstLine="709"/>
        <w:jc w:val="both"/>
        <w:rPr>
          <w:del w:id="3509" w:author="JUEZ TERCERO" w:date="2017-10-16T09:51:00Z"/>
          <w:rFonts w:ascii="Century" w:hAnsi="Century"/>
          <w:lang w:val="es-MX"/>
        </w:rPr>
      </w:pPr>
    </w:p>
    <w:p w14:paraId="5022779A" w14:textId="2325B1B1" w:rsidR="007D145F" w:rsidDel="009D7E82" w:rsidRDefault="007D145F" w:rsidP="00E863AD">
      <w:pPr>
        <w:tabs>
          <w:tab w:val="left" w:pos="1252"/>
        </w:tabs>
        <w:spacing w:line="360" w:lineRule="auto"/>
        <w:ind w:firstLine="709"/>
        <w:jc w:val="both"/>
        <w:rPr>
          <w:del w:id="3510" w:author="JUEZ TERCERO" w:date="2017-10-16T09:51:00Z"/>
          <w:rFonts w:ascii="Century" w:hAnsi="Century"/>
          <w:lang w:val="es-MX"/>
        </w:rPr>
      </w:pPr>
    </w:p>
    <w:p w14:paraId="0BCFAFD5" w14:textId="6E479664" w:rsidR="007D145F" w:rsidDel="009D7E82" w:rsidRDefault="007D145F" w:rsidP="00E863AD">
      <w:pPr>
        <w:tabs>
          <w:tab w:val="left" w:pos="1252"/>
        </w:tabs>
        <w:spacing w:line="360" w:lineRule="auto"/>
        <w:ind w:firstLine="709"/>
        <w:jc w:val="both"/>
        <w:rPr>
          <w:del w:id="3511" w:author="JUEZ TERCERO" w:date="2017-10-16T09:51:00Z"/>
          <w:rFonts w:ascii="Century" w:hAnsi="Century"/>
          <w:lang w:val="es-MX"/>
        </w:rPr>
      </w:pPr>
    </w:p>
    <w:p w14:paraId="0CDBDD30" w14:textId="6049A661" w:rsidR="007D145F" w:rsidDel="009D7E82" w:rsidRDefault="007D145F" w:rsidP="00E863AD">
      <w:pPr>
        <w:tabs>
          <w:tab w:val="left" w:pos="1252"/>
        </w:tabs>
        <w:spacing w:line="360" w:lineRule="auto"/>
        <w:ind w:firstLine="709"/>
        <w:jc w:val="both"/>
        <w:rPr>
          <w:del w:id="3512" w:author="JUEZ TERCERO" w:date="2017-10-16T09:51:00Z"/>
          <w:rFonts w:ascii="Century" w:hAnsi="Century"/>
          <w:lang w:val="es-MX"/>
        </w:rPr>
      </w:pPr>
    </w:p>
    <w:p w14:paraId="6D282ECD" w14:textId="23252578" w:rsidR="007D145F" w:rsidDel="009D7E82" w:rsidRDefault="007D145F" w:rsidP="00E863AD">
      <w:pPr>
        <w:tabs>
          <w:tab w:val="left" w:pos="1252"/>
        </w:tabs>
        <w:spacing w:line="360" w:lineRule="auto"/>
        <w:ind w:firstLine="709"/>
        <w:jc w:val="both"/>
        <w:rPr>
          <w:del w:id="3513" w:author="JUEZ TERCERO" w:date="2017-10-16T09:51:00Z"/>
          <w:rFonts w:ascii="Century" w:hAnsi="Century"/>
          <w:lang w:val="es-MX"/>
        </w:rPr>
      </w:pPr>
    </w:p>
    <w:p w14:paraId="7772F14C" w14:textId="75865D23" w:rsidR="007D145F" w:rsidDel="00B04C44" w:rsidRDefault="007D145F" w:rsidP="00E863AD">
      <w:pPr>
        <w:tabs>
          <w:tab w:val="left" w:pos="1252"/>
        </w:tabs>
        <w:spacing w:line="360" w:lineRule="auto"/>
        <w:ind w:firstLine="709"/>
        <w:jc w:val="both"/>
        <w:rPr>
          <w:del w:id="3514" w:author="JUEZ TERCERO" w:date="2017-10-06T14:34:00Z"/>
          <w:rFonts w:ascii="Century" w:hAnsi="Century"/>
          <w:lang w:val="es-MX"/>
        </w:rPr>
      </w:pPr>
    </w:p>
    <w:p w14:paraId="4293F204" w14:textId="07E48630" w:rsidR="007D145F" w:rsidDel="00B04C44" w:rsidRDefault="007D145F" w:rsidP="00E863AD">
      <w:pPr>
        <w:tabs>
          <w:tab w:val="left" w:pos="1252"/>
        </w:tabs>
        <w:spacing w:line="360" w:lineRule="auto"/>
        <w:ind w:firstLine="709"/>
        <w:jc w:val="both"/>
        <w:rPr>
          <w:del w:id="3515" w:author="JUEZ TERCERO" w:date="2017-10-06T14:34:00Z"/>
          <w:rFonts w:ascii="Century" w:hAnsi="Century"/>
          <w:lang w:val="es-MX"/>
        </w:rPr>
      </w:pPr>
    </w:p>
    <w:p w14:paraId="42C34DA5" w14:textId="05011B10" w:rsidR="007D145F" w:rsidDel="00B04C44" w:rsidRDefault="007D145F" w:rsidP="00E863AD">
      <w:pPr>
        <w:tabs>
          <w:tab w:val="left" w:pos="1252"/>
        </w:tabs>
        <w:spacing w:line="360" w:lineRule="auto"/>
        <w:ind w:firstLine="709"/>
        <w:jc w:val="both"/>
        <w:rPr>
          <w:del w:id="3516" w:author="JUEZ TERCERO" w:date="2017-10-06T14:34:00Z"/>
          <w:rFonts w:ascii="Century" w:hAnsi="Century"/>
          <w:lang w:val="es-MX"/>
        </w:rPr>
      </w:pPr>
    </w:p>
    <w:p w14:paraId="6BE7444D" w14:textId="3F4C2E52" w:rsidR="007D145F" w:rsidDel="00B04C44" w:rsidRDefault="007D145F" w:rsidP="00E863AD">
      <w:pPr>
        <w:tabs>
          <w:tab w:val="left" w:pos="1252"/>
        </w:tabs>
        <w:spacing w:line="360" w:lineRule="auto"/>
        <w:ind w:firstLine="709"/>
        <w:jc w:val="both"/>
        <w:rPr>
          <w:del w:id="3517" w:author="JUEZ TERCERO" w:date="2017-10-06T14:34:00Z"/>
          <w:rFonts w:ascii="Century" w:hAnsi="Century"/>
          <w:lang w:val="es-MX"/>
        </w:rPr>
      </w:pPr>
    </w:p>
    <w:p w14:paraId="26E239E9" w14:textId="12C5A10E" w:rsidR="007D145F" w:rsidDel="00B04C44" w:rsidRDefault="007D145F" w:rsidP="00E863AD">
      <w:pPr>
        <w:tabs>
          <w:tab w:val="left" w:pos="1252"/>
        </w:tabs>
        <w:spacing w:line="360" w:lineRule="auto"/>
        <w:ind w:firstLine="709"/>
        <w:jc w:val="both"/>
        <w:rPr>
          <w:del w:id="3518" w:author="JUEZ TERCERO" w:date="2017-10-06T14:34:00Z"/>
          <w:rFonts w:ascii="Century" w:hAnsi="Century"/>
          <w:lang w:val="es-MX"/>
        </w:rPr>
      </w:pPr>
    </w:p>
    <w:p w14:paraId="29088BF4" w14:textId="778E0B25" w:rsidR="007D145F" w:rsidDel="00B04C44" w:rsidRDefault="007D145F" w:rsidP="00E863AD">
      <w:pPr>
        <w:tabs>
          <w:tab w:val="left" w:pos="1252"/>
        </w:tabs>
        <w:spacing w:line="360" w:lineRule="auto"/>
        <w:ind w:firstLine="709"/>
        <w:jc w:val="both"/>
        <w:rPr>
          <w:del w:id="3519" w:author="JUEZ TERCERO" w:date="2017-10-06T14:34:00Z"/>
          <w:rFonts w:ascii="Century" w:hAnsi="Century"/>
          <w:lang w:val="es-MX"/>
        </w:rPr>
      </w:pPr>
    </w:p>
    <w:p w14:paraId="76422280" w14:textId="367A0DDD" w:rsidR="007D145F" w:rsidRDefault="007D145F">
      <w:pPr>
        <w:tabs>
          <w:tab w:val="left" w:pos="1252"/>
        </w:tabs>
        <w:spacing w:line="360" w:lineRule="auto"/>
        <w:jc w:val="both"/>
        <w:rPr>
          <w:rFonts w:ascii="Century" w:hAnsi="Century"/>
          <w:lang w:val="es-MX"/>
        </w:rPr>
        <w:pPrChange w:id="3520" w:author="JUEZ TERCERO" w:date="2017-10-16T09:51:00Z">
          <w:pPr>
            <w:tabs>
              <w:tab w:val="left" w:pos="1252"/>
            </w:tabs>
            <w:spacing w:line="360" w:lineRule="auto"/>
            <w:ind w:firstLine="709"/>
            <w:jc w:val="both"/>
          </w:pPr>
        </w:pPrChange>
      </w:pPr>
    </w:p>
    <w:sectPr w:rsidR="007D145F" w:rsidSect="001C3821">
      <w:headerReference w:type="even" r:id="rId8"/>
      <w:headerReference w:type="default" r:id="rId9"/>
      <w:footerReference w:type="even" r:id="rId10"/>
      <w:footerReference w:type="default" r:id="rId11"/>
      <w:headerReference w:type="first" r:id="rId12"/>
      <w:footerReference w:type="first" r:id="rId13"/>
      <w:pgSz w:w="12242" w:h="20163" w:code="5"/>
      <w:pgMar w:top="2722" w:right="1474" w:bottom="2552" w:left="2155" w:header="1757" w:footer="1928" w:gutter="0"/>
      <w:pgNumType w:start="1"/>
      <w:cols w:space="708"/>
      <w:titlePg w:val="0"/>
      <w:docGrid w:linePitch="360"/>
      <w:sectPrChange w:id="3574" w:author="JUEZ TERCERO" w:date="2017-10-19T09:10:00Z">
        <w:sectPr w:rsidR="007D145F" w:rsidSect="001C3821">
          <w:pgMar w:top="2722" w:right="1474" w:bottom="2268" w:left="2155" w:header="2268" w:footer="709" w:gutter="0"/>
          <w:titlePg/>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5055D" w14:textId="77777777" w:rsidR="001426C8" w:rsidRDefault="001426C8">
      <w:r>
        <w:separator/>
      </w:r>
    </w:p>
  </w:endnote>
  <w:endnote w:type="continuationSeparator" w:id="0">
    <w:p w14:paraId="33158BF8" w14:textId="77777777" w:rsidR="001426C8" w:rsidRDefault="001426C8">
      <w:r>
        <w:continuationSeparator/>
      </w:r>
    </w:p>
  </w:endnote>
  <w:endnote w:type="continuationNotice" w:id="1">
    <w:p w14:paraId="1D886857" w14:textId="77777777" w:rsidR="001426C8" w:rsidRDefault="00142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537" w:author="JUEZ TERCERO" w:date="2017-10-06T15:27:00Z"/>
  <w:sdt>
    <w:sdtPr>
      <w:id w:val="-1120524035"/>
      <w:docPartObj>
        <w:docPartGallery w:val="Page Numbers (Bottom of Page)"/>
        <w:docPartUnique/>
      </w:docPartObj>
    </w:sdtPr>
    <w:sdtEndPr>
      <w:rPr>
        <w:rFonts w:ascii="Century" w:hAnsi="Century"/>
        <w:sz w:val="14"/>
        <w:szCs w:val="14"/>
      </w:rPr>
    </w:sdtEndPr>
    <w:sdtContent>
      <w:customXmlInsRangeEnd w:id="3537"/>
      <w:customXmlInsRangeStart w:id="3538" w:author="JUEZ TERCERO" w:date="2017-10-06T15:27:00Z"/>
      <w:sdt>
        <w:sdtPr>
          <w:rPr>
            <w:rFonts w:ascii="Century" w:hAnsi="Century"/>
            <w:sz w:val="14"/>
            <w:szCs w:val="14"/>
          </w:rPr>
          <w:id w:val="-1769616900"/>
          <w:docPartObj>
            <w:docPartGallery w:val="Page Numbers (Top of Page)"/>
            <w:docPartUnique/>
          </w:docPartObj>
        </w:sdtPr>
        <w:sdtEndPr/>
        <w:sdtContent>
          <w:customXmlInsRangeEnd w:id="3538"/>
          <w:p w14:paraId="03751D9A" w14:textId="2B4CDAE6" w:rsidR="00043EB0" w:rsidRPr="00580228" w:rsidRDefault="00043EB0">
            <w:pPr>
              <w:pStyle w:val="Piedepgina"/>
              <w:jc w:val="right"/>
              <w:rPr>
                <w:ins w:id="3539" w:author="JUEZ TERCERO" w:date="2017-10-06T15:27:00Z"/>
                <w:rFonts w:ascii="Century" w:hAnsi="Century"/>
                <w:sz w:val="14"/>
                <w:szCs w:val="14"/>
                <w:rPrChange w:id="3540" w:author="JUEZ TERCERO" w:date="2017-10-06T15:27:00Z">
                  <w:rPr>
                    <w:ins w:id="3541" w:author="JUEZ TERCERO" w:date="2017-10-06T15:27:00Z"/>
                  </w:rPr>
                </w:rPrChange>
              </w:rPr>
            </w:pPr>
            <w:ins w:id="3542" w:author="JUEZ TERCERO" w:date="2017-10-06T15:27:00Z">
              <w:r w:rsidRPr="00580228">
                <w:rPr>
                  <w:rFonts w:ascii="Century" w:hAnsi="Century"/>
                  <w:sz w:val="14"/>
                  <w:szCs w:val="14"/>
                  <w:rPrChange w:id="3543" w:author="JUEZ TERCERO" w:date="2017-10-06T15:27:00Z">
                    <w:rPr/>
                  </w:rPrChange>
                </w:rPr>
                <w:t xml:space="preserve">Página </w:t>
              </w:r>
              <w:r w:rsidRPr="00580228">
                <w:rPr>
                  <w:rFonts w:ascii="Century" w:hAnsi="Century"/>
                  <w:b/>
                  <w:bCs/>
                  <w:sz w:val="14"/>
                  <w:szCs w:val="14"/>
                  <w:rPrChange w:id="3544" w:author="JUEZ TERCERO" w:date="2017-10-06T15:27:00Z">
                    <w:rPr>
                      <w:b/>
                      <w:bCs/>
                    </w:rPr>
                  </w:rPrChange>
                </w:rPr>
                <w:fldChar w:fldCharType="begin"/>
              </w:r>
              <w:r w:rsidRPr="00580228">
                <w:rPr>
                  <w:rFonts w:ascii="Century" w:hAnsi="Century"/>
                  <w:b/>
                  <w:bCs/>
                  <w:sz w:val="14"/>
                  <w:szCs w:val="14"/>
                  <w:rPrChange w:id="3545" w:author="JUEZ TERCERO" w:date="2017-10-06T15:27:00Z">
                    <w:rPr>
                      <w:b/>
                      <w:bCs/>
                    </w:rPr>
                  </w:rPrChange>
                </w:rPr>
                <w:instrText>PAGE</w:instrText>
              </w:r>
              <w:r w:rsidRPr="00580228">
                <w:rPr>
                  <w:rFonts w:ascii="Century" w:hAnsi="Century"/>
                  <w:b/>
                  <w:bCs/>
                  <w:sz w:val="14"/>
                  <w:szCs w:val="14"/>
                  <w:rPrChange w:id="3546" w:author="JUEZ TERCERO" w:date="2017-10-06T15:27:00Z">
                    <w:rPr>
                      <w:b/>
                      <w:bCs/>
                    </w:rPr>
                  </w:rPrChange>
                </w:rPr>
                <w:fldChar w:fldCharType="separate"/>
              </w:r>
            </w:ins>
            <w:r w:rsidR="001C3821">
              <w:rPr>
                <w:rFonts w:ascii="Century" w:hAnsi="Century"/>
                <w:b/>
                <w:bCs/>
                <w:noProof/>
                <w:sz w:val="14"/>
                <w:szCs w:val="14"/>
              </w:rPr>
              <w:t>2</w:t>
            </w:r>
            <w:ins w:id="3547" w:author="JUEZ TERCERO" w:date="2017-10-06T15:27:00Z">
              <w:r w:rsidRPr="00580228">
                <w:rPr>
                  <w:rFonts w:ascii="Century" w:hAnsi="Century"/>
                  <w:b/>
                  <w:bCs/>
                  <w:sz w:val="14"/>
                  <w:szCs w:val="14"/>
                  <w:rPrChange w:id="3548" w:author="JUEZ TERCERO" w:date="2017-10-06T15:27:00Z">
                    <w:rPr>
                      <w:b/>
                      <w:bCs/>
                    </w:rPr>
                  </w:rPrChange>
                </w:rPr>
                <w:fldChar w:fldCharType="end"/>
              </w:r>
              <w:r w:rsidRPr="00580228">
                <w:rPr>
                  <w:rFonts w:ascii="Century" w:hAnsi="Century"/>
                  <w:sz w:val="14"/>
                  <w:szCs w:val="14"/>
                  <w:rPrChange w:id="3549" w:author="JUEZ TERCERO" w:date="2017-10-06T15:27:00Z">
                    <w:rPr/>
                  </w:rPrChange>
                </w:rPr>
                <w:t xml:space="preserve"> de </w:t>
              </w:r>
              <w:r w:rsidRPr="00580228">
                <w:rPr>
                  <w:rFonts w:ascii="Century" w:hAnsi="Century"/>
                  <w:b/>
                  <w:bCs/>
                  <w:sz w:val="14"/>
                  <w:szCs w:val="14"/>
                  <w:rPrChange w:id="3550" w:author="JUEZ TERCERO" w:date="2017-10-06T15:27:00Z">
                    <w:rPr>
                      <w:b/>
                      <w:bCs/>
                    </w:rPr>
                  </w:rPrChange>
                </w:rPr>
                <w:fldChar w:fldCharType="begin"/>
              </w:r>
              <w:r w:rsidRPr="00580228">
                <w:rPr>
                  <w:rFonts w:ascii="Century" w:hAnsi="Century"/>
                  <w:b/>
                  <w:bCs/>
                  <w:sz w:val="14"/>
                  <w:szCs w:val="14"/>
                  <w:rPrChange w:id="3551" w:author="JUEZ TERCERO" w:date="2017-10-06T15:27:00Z">
                    <w:rPr>
                      <w:b/>
                      <w:bCs/>
                    </w:rPr>
                  </w:rPrChange>
                </w:rPr>
                <w:instrText>NUMPAGES</w:instrText>
              </w:r>
              <w:r w:rsidRPr="00580228">
                <w:rPr>
                  <w:rFonts w:ascii="Century" w:hAnsi="Century"/>
                  <w:b/>
                  <w:bCs/>
                  <w:sz w:val="14"/>
                  <w:szCs w:val="14"/>
                  <w:rPrChange w:id="3552" w:author="JUEZ TERCERO" w:date="2017-10-06T15:27:00Z">
                    <w:rPr>
                      <w:b/>
                      <w:bCs/>
                    </w:rPr>
                  </w:rPrChange>
                </w:rPr>
                <w:fldChar w:fldCharType="separate"/>
              </w:r>
            </w:ins>
            <w:r w:rsidR="001C3821">
              <w:rPr>
                <w:rFonts w:ascii="Century" w:hAnsi="Century"/>
                <w:b/>
                <w:bCs/>
                <w:noProof/>
                <w:sz w:val="14"/>
                <w:szCs w:val="14"/>
              </w:rPr>
              <w:t>18</w:t>
            </w:r>
            <w:ins w:id="3553" w:author="JUEZ TERCERO" w:date="2017-10-06T15:27:00Z">
              <w:r w:rsidRPr="00580228">
                <w:rPr>
                  <w:rFonts w:ascii="Century" w:hAnsi="Century"/>
                  <w:b/>
                  <w:bCs/>
                  <w:sz w:val="14"/>
                  <w:szCs w:val="14"/>
                  <w:rPrChange w:id="3554" w:author="JUEZ TERCERO" w:date="2017-10-06T15:27:00Z">
                    <w:rPr>
                      <w:b/>
                      <w:bCs/>
                    </w:rPr>
                  </w:rPrChange>
                </w:rPr>
                <w:fldChar w:fldCharType="end"/>
              </w:r>
            </w:ins>
          </w:p>
          <w:customXmlInsRangeStart w:id="3555" w:author="JUEZ TERCERO" w:date="2017-10-06T15:27:00Z"/>
        </w:sdtContent>
      </w:sdt>
      <w:customXmlInsRangeEnd w:id="3555"/>
      <w:customXmlInsRangeStart w:id="3556" w:author="JUEZ TERCERO" w:date="2017-10-06T15:27:00Z"/>
    </w:sdtContent>
  </w:sdt>
  <w:customXmlInsRangeEnd w:id="3556"/>
  <w:p w14:paraId="60D064CC" w14:textId="77777777" w:rsidR="00043EB0" w:rsidRDefault="00043EB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33C16D79" w14:textId="1ED82CA3" w:rsidR="00043EB0" w:rsidRPr="007F5706" w:rsidRDefault="00043EB0" w:rsidP="00F10586">
            <w:pPr>
              <w:pStyle w:val="Piedepgina"/>
              <w:jc w:val="right"/>
              <w:rPr>
                <w:rFonts w:ascii="Century" w:hAnsi="Century"/>
                <w:sz w:val="14"/>
                <w:szCs w:val="14"/>
                <w:rPrChange w:id="3557" w:author="JUEZ TERCERO" w:date="2017-10-06T14:36:00Z">
                  <w:rPr>
                    <w:rFonts w:ascii="Century" w:hAnsi="Century"/>
                    <w:sz w:val="20"/>
                    <w:szCs w:val="20"/>
                  </w:rPr>
                </w:rPrChange>
              </w:rPr>
            </w:pPr>
            <w:r w:rsidRPr="007F5706">
              <w:rPr>
                <w:rFonts w:ascii="Century" w:hAnsi="Century"/>
                <w:sz w:val="14"/>
                <w:szCs w:val="14"/>
                <w:rPrChange w:id="3558" w:author="JUEZ TERCERO" w:date="2017-10-06T14:36:00Z">
                  <w:rPr>
                    <w:rFonts w:ascii="Century" w:hAnsi="Century"/>
                    <w:sz w:val="20"/>
                    <w:szCs w:val="20"/>
                  </w:rPr>
                </w:rPrChange>
              </w:rPr>
              <w:t xml:space="preserve">Página </w:t>
            </w:r>
            <w:r w:rsidRPr="007F5706">
              <w:rPr>
                <w:rFonts w:ascii="Century" w:hAnsi="Century"/>
                <w:bCs/>
                <w:sz w:val="14"/>
                <w:szCs w:val="14"/>
                <w:rPrChange w:id="3559" w:author="JUEZ TERCERO" w:date="2017-10-06T14:36:00Z">
                  <w:rPr>
                    <w:rFonts w:ascii="Century" w:hAnsi="Century"/>
                    <w:bCs/>
                    <w:sz w:val="20"/>
                    <w:szCs w:val="20"/>
                  </w:rPr>
                </w:rPrChange>
              </w:rPr>
              <w:fldChar w:fldCharType="begin"/>
            </w:r>
            <w:r w:rsidRPr="007F5706">
              <w:rPr>
                <w:rFonts w:ascii="Century" w:hAnsi="Century"/>
                <w:bCs/>
                <w:sz w:val="14"/>
                <w:szCs w:val="14"/>
                <w:rPrChange w:id="3560" w:author="JUEZ TERCERO" w:date="2017-10-06T14:36:00Z">
                  <w:rPr>
                    <w:rFonts w:ascii="Century" w:hAnsi="Century"/>
                    <w:bCs/>
                    <w:sz w:val="20"/>
                    <w:szCs w:val="20"/>
                  </w:rPr>
                </w:rPrChange>
              </w:rPr>
              <w:instrText>PAGE</w:instrText>
            </w:r>
            <w:r w:rsidRPr="007F5706">
              <w:rPr>
                <w:rFonts w:ascii="Century" w:hAnsi="Century"/>
                <w:bCs/>
                <w:sz w:val="14"/>
                <w:szCs w:val="14"/>
                <w:rPrChange w:id="3561" w:author="JUEZ TERCERO" w:date="2017-10-06T14:36:00Z">
                  <w:rPr>
                    <w:rFonts w:ascii="Century" w:hAnsi="Century"/>
                    <w:bCs/>
                    <w:sz w:val="20"/>
                    <w:szCs w:val="20"/>
                  </w:rPr>
                </w:rPrChange>
              </w:rPr>
              <w:fldChar w:fldCharType="separate"/>
            </w:r>
            <w:r w:rsidR="0004440F">
              <w:rPr>
                <w:rFonts w:ascii="Century" w:hAnsi="Century"/>
                <w:bCs/>
                <w:noProof/>
                <w:sz w:val="14"/>
                <w:szCs w:val="14"/>
              </w:rPr>
              <w:t>1</w:t>
            </w:r>
            <w:r w:rsidRPr="007F5706">
              <w:rPr>
                <w:rFonts w:ascii="Century" w:hAnsi="Century"/>
                <w:bCs/>
                <w:sz w:val="14"/>
                <w:szCs w:val="14"/>
                <w:rPrChange w:id="3562" w:author="JUEZ TERCERO" w:date="2017-10-06T14:36:00Z">
                  <w:rPr>
                    <w:rFonts w:ascii="Century" w:hAnsi="Century"/>
                    <w:bCs/>
                    <w:sz w:val="20"/>
                    <w:szCs w:val="20"/>
                  </w:rPr>
                </w:rPrChange>
              </w:rPr>
              <w:fldChar w:fldCharType="end"/>
            </w:r>
            <w:r w:rsidRPr="007F5706">
              <w:rPr>
                <w:rFonts w:ascii="Century" w:hAnsi="Century"/>
                <w:sz w:val="14"/>
                <w:szCs w:val="14"/>
                <w:rPrChange w:id="3563" w:author="JUEZ TERCERO" w:date="2017-10-06T14:36:00Z">
                  <w:rPr>
                    <w:rFonts w:ascii="Century" w:hAnsi="Century"/>
                    <w:sz w:val="20"/>
                    <w:szCs w:val="20"/>
                  </w:rPr>
                </w:rPrChange>
              </w:rPr>
              <w:t xml:space="preserve"> de </w:t>
            </w:r>
            <w:r w:rsidRPr="007F5706">
              <w:rPr>
                <w:rFonts w:ascii="Century" w:hAnsi="Century"/>
                <w:bCs/>
                <w:sz w:val="14"/>
                <w:szCs w:val="14"/>
                <w:rPrChange w:id="3564" w:author="JUEZ TERCERO" w:date="2017-10-06T14:36:00Z">
                  <w:rPr>
                    <w:rFonts w:ascii="Century" w:hAnsi="Century"/>
                    <w:bCs/>
                    <w:sz w:val="20"/>
                    <w:szCs w:val="20"/>
                  </w:rPr>
                </w:rPrChange>
              </w:rPr>
              <w:fldChar w:fldCharType="begin"/>
            </w:r>
            <w:r w:rsidRPr="007F5706">
              <w:rPr>
                <w:rFonts w:ascii="Century" w:hAnsi="Century"/>
                <w:bCs/>
                <w:sz w:val="14"/>
                <w:szCs w:val="14"/>
                <w:rPrChange w:id="3565" w:author="JUEZ TERCERO" w:date="2017-10-06T14:36:00Z">
                  <w:rPr>
                    <w:rFonts w:ascii="Century" w:hAnsi="Century"/>
                    <w:bCs/>
                    <w:sz w:val="20"/>
                    <w:szCs w:val="20"/>
                  </w:rPr>
                </w:rPrChange>
              </w:rPr>
              <w:instrText>NUMPAGES</w:instrText>
            </w:r>
            <w:r w:rsidRPr="007F5706">
              <w:rPr>
                <w:rFonts w:ascii="Century" w:hAnsi="Century"/>
                <w:bCs/>
                <w:sz w:val="14"/>
                <w:szCs w:val="14"/>
                <w:rPrChange w:id="3566" w:author="JUEZ TERCERO" w:date="2017-10-06T14:36:00Z">
                  <w:rPr>
                    <w:rFonts w:ascii="Century" w:hAnsi="Century"/>
                    <w:bCs/>
                    <w:sz w:val="20"/>
                    <w:szCs w:val="20"/>
                  </w:rPr>
                </w:rPrChange>
              </w:rPr>
              <w:fldChar w:fldCharType="separate"/>
            </w:r>
            <w:r w:rsidR="0004440F">
              <w:rPr>
                <w:rFonts w:ascii="Century" w:hAnsi="Century"/>
                <w:bCs/>
                <w:noProof/>
                <w:sz w:val="14"/>
                <w:szCs w:val="14"/>
              </w:rPr>
              <w:t>18</w:t>
            </w:r>
            <w:r w:rsidRPr="007F5706">
              <w:rPr>
                <w:rFonts w:ascii="Century" w:hAnsi="Century"/>
                <w:bCs/>
                <w:sz w:val="14"/>
                <w:szCs w:val="14"/>
                <w:rPrChange w:id="3567" w:author="JUEZ TERCERO" w:date="2017-10-06T14:36:00Z">
                  <w:rPr>
                    <w:rFonts w:ascii="Century" w:hAnsi="Century"/>
                    <w:bCs/>
                    <w:sz w:val="20"/>
                    <w:szCs w:val="20"/>
                  </w:rPr>
                </w:rPrChange>
              </w:rPr>
              <w:fldChar w:fldCharType="end"/>
            </w:r>
          </w:p>
        </w:sdtContent>
      </w:sdt>
    </w:sdtContent>
  </w:sdt>
  <w:p w14:paraId="1F6B8B27" w14:textId="77777777" w:rsidR="00043EB0" w:rsidRPr="007F5706" w:rsidRDefault="00043EB0">
    <w:pPr>
      <w:pStyle w:val="Piedepgina"/>
      <w:rPr>
        <w:sz w:val="14"/>
        <w:szCs w:val="14"/>
        <w:rPrChange w:id="3568" w:author="JUEZ TERCERO" w:date="2017-10-06T14:36:00Z">
          <w:rPr/>
        </w:rPrChang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53B8" w14:textId="77777777" w:rsidR="00043EB0" w:rsidRDefault="00043EB0">
    <w:pPr>
      <w:pStyle w:val="Piedepgina"/>
      <w:ind w:firstLine="708"/>
      <w:pPrChange w:id="3573" w:author="JUEZ TERCERO" w:date="2017-10-06T15:25:00Z">
        <w:pPr>
          <w:pStyle w:val="Piedepgina"/>
        </w:pPr>
      </w:pPrChan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C784" w14:textId="77777777" w:rsidR="001426C8" w:rsidRDefault="001426C8">
      <w:r>
        <w:separator/>
      </w:r>
    </w:p>
  </w:footnote>
  <w:footnote w:type="continuationSeparator" w:id="0">
    <w:p w14:paraId="5E05A343" w14:textId="77777777" w:rsidR="001426C8" w:rsidRDefault="001426C8">
      <w:r>
        <w:continuationSeparator/>
      </w:r>
    </w:p>
  </w:footnote>
  <w:footnote w:type="continuationNotice" w:id="1">
    <w:p w14:paraId="72E08FC8" w14:textId="77777777" w:rsidR="001426C8" w:rsidRDefault="001426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2E1308EE" w:rsidR="00043EB0" w:rsidRDefault="00043EB0">
    <w:pPr>
      <w:pStyle w:val="Encabezado"/>
      <w:framePr w:wrap="around" w:vAnchor="text" w:hAnchor="margin" w:xAlign="center" w:y="1"/>
      <w:rPr>
        <w:rStyle w:val="Nmerodepgina"/>
      </w:rPr>
    </w:pPr>
    <w:del w:id="3521" w:author="JUEZ TERCERO" w:date="2017-10-06T15:19:00Z">
      <w:r w:rsidDel="00580228">
        <w:rPr>
          <w:rStyle w:val="Nmerodepgina"/>
        </w:rPr>
        <w:fldChar w:fldCharType="begin"/>
      </w:r>
      <w:r w:rsidDel="00580228">
        <w:rPr>
          <w:rStyle w:val="Nmerodepgina"/>
        </w:rPr>
        <w:delInstrText xml:space="preserve">PAGE  </w:delInstrText>
      </w:r>
      <w:r w:rsidDel="00580228">
        <w:rPr>
          <w:rStyle w:val="Nmerodepgina"/>
        </w:rPr>
        <w:fldChar w:fldCharType="separate"/>
      </w:r>
      <w:r w:rsidDel="00580228">
        <w:rPr>
          <w:rStyle w:val="Nmerodepgina"/>
          <w:noProof/>
        </w:rPr>
        <w:delText>2</w:delText>
      </w:r>
      <w:r w:rsidDel="00580228">
        <w:rPr>
          <w:rStyle w:val="Nmerodepgina"/>
        </w:rPr>
        <w:fldChar w:fldCharType="end"/>
      </w:r>
    </w:del>
  </w:p>
  <w:p w14:paraId="3ADE87C8" w14:textId="77777777" w:rsidR="00043EB0" w:rsidRDefault="00043EB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3B9" w14:textId="77777777" w:rsidR="00043EB0" w:rsidRDefault="00043EB0">
    <w:pPr>
      <w:pStyle w:val="Encabezado"/>
      <w:jc w:val="right"/>
      <w:rPr>
        <w:ins w:id="3522" w:author="JUEZ TERCERO" w:date="2017-10-16T08:59:00Z"/>
        <w:color w:val="7F7F7F" w:themeColor="text1" w:themeTint="80"/>
      </w:rPr>
    </w:pPr>
  </w:p>
  <w:p w14:paraId="00037693" w14:textId="77777777" w:rsidR="00043EB0" w:rsidRDefault="00043EB0">
    <w:pPr>
      <w:pStyle w:val="Encabezado"/>
      <w:jc w:val="right"/>
      <w:rPr>
        <w:ins w:id="3523" w:author="JUEZ TERCERO" w:date="2017-10-16T08:59:00Z"/>
        <w:color w:val="7F7F7F" w:themeColor="text1" w:themeTint="80"/>
      </w:rPr>
    </w:pPr>
  </w:p>
  <w:p w14:paraId="5A12EEBD" w14:textId="53265122" w:rsidR="00043EB0" w:rsidRPr="00B14258" w:rsidRDefault="00043EB0">
    <w:pPr>
      <w:pStyle w:val="Encabezado"/>
      <w:jc w:val="right"/>
      <w:rPr>
        <w:ins w:id="3524" w:author="JUEZ TERCERO" w:date="2017-10-06T15:45:00Z"/>
        <w:rFonts w:ascii="Century" w:hAnsi="Century"/>
        <w:color w:val="7F7F7F" w:themeColor="text1" w:themeTint="80"/>
        <w:rPrChange w:id="3525" w:author="JUEZ TERCERO" w:date="2017-10-16T08:59:00Z">
          <w:rPr>
            <w:ins w:id="3526" w:author="JUEZ TERCERO" w:date="2017-10-06T15:45:00Z"/>
            <w:color w:val="7F7F7F" w:themeColor="text1" w:themeTint="80"/>
          </w:rPr>
        </w:rPrChange>
      </w:rPr>
    </w:pPr>
    <w:ins w:id="3527" w:author="JUEZ TERCERO" w:date="2017-10-06T15:45:00Z">
      <w:r w:rsidRPr="00B14258">
        <w:rPr>
          <w:rFonts w:ascii="Century" w:hAnsi="Century"/>
          <w:color w:val="7F7F7F" w:themeColor="text1" w:themeTint="80"/>
          <w:rPrChange w:id="3528" w:author="JUEZ TERCERO" w:date="2017-10-16T08:59:00Z">
            <w:rPr>
              <w:color w:val="7F7F7F" w:themeColor="text1" w:themeTint="80"/>
            </w:rPr>
          </w:rPrChange>
        </w:rPr>
        <w:t xml:space="preserve">Expediente número </w:t>
      </w:r>
    </w:ins>
    <w:customXmlInsRangeStart w:id="3529" w:author="JUEZ TERCERO" w:date="2017-10-06T15:45:00Z"/>
    <w:sdt>
      <w:sdtPr>
        <w:rPr>
          <w:rFonts w:ascii="Century" w:hAnsi="Century"/>
          <w:color w:val="7F7F7F" w:themeColor="text1" w:themeTint="80"/>
        </w:rPr>
        <w:alias w:val="Título"/>
        <w:tag w:val=""/>
        <w:id w:val="1773900777"/>
        <w:placeholder>
          <w:docPart w:val="A5801D6127984BF089A750738DEF656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529"/>
        <w:ins w:id="3530" w:author="JUEZ TERCERO" w:date="2017-10-06T15:45:00Z">
          <w:r w:rsidRPr="00B14258">
            <w:rPr>
              <w:rFonts w:ascii="Century" w:hAnsi="Century"/>
              <w:color w:val="7F7F7F" w:themeColor="text1" w:themeTint="80"/>
              <w:rPrChange w:id="3531" w:author="JUEZ TERCERO" w:date="2017-10-16T08:59:00Z">
                <w:rPr>
                  <w:color w:val="7F7F7F" w:themeColor="text1" w:themeTint="80"/>
                </w:rPr>
              </w:rPrChange>
            </w:rPr>
            <w:t>071/201</w:t>
          </w:r>
        </w:ins>
        <w:ins w:id="3532" w:author="JUEZ TERCERO" w:date="2017-10-11T10:48:00Z">
          <w:r w:rsidRPr="00B14258">
            <w:rPr>
              <w:rFonts w:ascii="Century" w:hAnsi="Century"/>
              <w:color w:val="7F7F7F" w:themeColor="text1" w:themeTint="80"/>
              <w:rPrChange w:id="3533" w:author="JUEZ TERCERO" w:date="2017-10-16T08:59:00Z">
                <w:rPr>
                  <w:color w:val="7F7F7F" w:themeColor="text1" w:themeTint="80"/>
                </w:rPr>
              </w:rPrChange>
            </w:rPr>
            <w:t>4</w:t>
          </w:r>
        </w:ins>
        <w:ins w:id="3534" w:author="JUEZ TERCERO" w:date="2017-10-06T15:45:00Z">
          <w:r w:rsidRPr="00B14258">
            <w:rPr>
              <w:rFonts w:ascii="Century" w:hAnsi="Century"/>
              <w:color w:val="7F7F7F" w:themeColor="text1" w:themeTint="80"/>
              <w:rPrChange w:id="3535" w:author="JUEZ TERCERO" w:date="2017-10-16T08:59:00Z">
                <w:rPr>
                  <w:color w:val="7F7F7F" w:themeColor="text1" w:themeTint="80"/>
                </w:rPr>
              </w:rPrChange>
            </w:rPr>
            <w:t>-JN</w:t>
          </w:r>
        </w:ins>
        <w:customXmlInsRangeStart w:id="3536" w:author="JUEZ TERCERO" w:date="2017-10-06T15:45:00Z"/>
      </w:sdtContent>
    </w:sdt>
    <w:customXmlInsRangeEnd w:id="3536"/>
  </w:p>
  <w:p w14:paraId="094789EC" w14:textId="77777777" w:rsidR="00043EB0" w:rsidRPr="00B14258" w:rsidRDefault="00043EB0"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dataBinding w:prefixMappings="xmlns:ns0='http://purl.org/dc/elements/1.1/' xmlns:ns1='http://schemas.openxmlformats.org/package/2006/metadata/core-properties' " w:xpath="/ns1:coreProperties[1]/ns0:title[1]" w:storeItemID="{6C3C8BC8-F283-45AE-878A-BAB7291924A1}"/>
      <w:text/>
    </w:sdtPr>
    <w:sdtEndPr/>
    <w:sdtContent>
      <w:p w14:paraId="02729447" w14:textId="612A6690" w:rsidR="00043EB0" w:rsidRDefault="00043EB0">
        <w:pPr>
          <w:pStyle w:val="Encabezado"/>
          <w:jc w:val="right"/>
          <w:rPr>
            <w:color w:val="7F7F7F" w:themeColor="text1" w:themeTint="80"/>
          </w:rPr>
        </w:pPr>
        <w:del w:id="3569" w:author="TOSHIBA C40D" w:date="2017-10-13T18:36:00Z">
          <w:r w:rsidDel="008E6D64">
            <w:rPr>
              <w:color w:val="7F7F7F" w:themeColor="text1" w:themeTint="80"/>
            </w:rPr>
            <w:delText>Expediente número 0913/2016-JN</w:delText>
          </w:r>
        </w:del>
        <w:ins w:id="3570" w:author="JUEZ TERCERO" w:date="2017-10-11T10:48:00Z">
          <w:del w:id="3571" w:author="TOSHIBA C40D" w:date="2017-10-13T18:36:00Z">
            <w:r w:rsidDel="008E6D64">
              <w:rPr>
                <w:color w:val="7F7F7F" w:themeColor="text1" w:themeTint="80"/>
              </w:rPr>
              <w:delText>071/2014-JN</w:delText>
            </w:r>
          </w:del>
        </w:ins>
        <w:ins w:id="3572" w:author="TOSHIBA C40D" w:date="2017-10-13T21:54:00Z">
          <w:r>
            <w:rPr>
              <w:color w:val="7F7F7F" w:themeColor="text1" w:themeTint="80"/>
            </w:rPr>
            <w:t>071/2014-JN</w:t>
          </w:r>
        </w:ins>
      </w:p>
    </w:sdtContent>
  </w:sdt>
  <w:p w14:paraId="53FC1CB1" w14:textId="77777777" w:rsidR="00043EB0" w:rsidRPr="00BE7021" w:rsidRDefault="00043EB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EZ TERCERO">
    <w15:presenceInfo w15:providerId="None" w15:userId="JUEZ TERCERO"/>
  </w15:person>
  <w15:person w15:author="Windows User">
    <w15:presenceInfo w15:providerId="None" w15:userId="Windows User"/>
  </w15:person>
  <w15:person w15:author="SECRETARIA 3">
    <w15:presenceInfo w15:providerId="None" w15:userId="SECRETARIA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mirrorMargin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5604"/>
    <w:rsid w:val="0003316C"/>
    <w:rsid w:val="000426BC"/>
    <w:rsid w:val="00042A02"/>
    <w:rsid w:val="00043EB0"/>
    <w:rsid w:val="0004440F"/>
    <w:rsid w:val="00054026"/>
    <w:rsid w:val="00061A3A"/>
    <w:rsid w:val="00062BF4"/>
    <w:rsid w:val="000702CB"/>
    <w:rsid w:val="00070FE7"/>
    <w:rsid w:val="000756AE"/>
    <w:rsid w:val="000774D1"/>
    <w:rsid w:val="00081D25"/>
    <w:rsid w:val="000825C4"/>
    <w:rsid w:val="000853EE"/>
    <w:rsid w:val="000A31E4"/>
    <w:rsid w:val="000A5ADC"/>
    <w:rsid w:val="000B434E"/>
    <w:rsid w:val="000C6978"/>
    <w:rsid w:val="000D0941"/>
    <w:rsid w:val="000D1529"/>
    <w:rsid w:val="000D3FF5"/>
    <w:rsid w:val="000D6A9F"/>
    <w:rsid w:val="000D6F9C"/>
    <w:rsid w:val="000D7720"/>
    <w:rsid w:val="000D7B4B"/>
    <w:rsid w:val="000E0B16"/>
    <w:rsid w:val="000E1FF9"/>
    <w:rsid w:val="000E2526"/>
    <w:rsid w:val="000E4221"/>
    <w:rsid w:val="000E491D"/>
    <w:rsid w:val="000E5042"/>
    <w:rsid w:val="000E716D"/>
    <w:rsid w:val="000F0348"/>
    <w:rsid w:val="00105535"/>
    <w:rsid w:val="00110711"/>
    <w:rsid w:val="00110BF8"/>
    <w:rsid w:val="001124AC"/>
    <w:rsid w:val="00141D39"/>
    <w:rsid w:val="001426C8"/>
    <w:rsid w:val="00144644"/>
    <w:rsid w:val="00146BBC"/>
    <w:rsid w:val="00155962"/>
    <w:rsid w:val="001731D0"/>
    <w:rsid w:val="00173993"/>
    <w:rsid w:val="00194AFF"/>
    <w:rsid w:val="001A429F"/>
    <w:rsid w:val="001A681D"/>
    <w:rsid w:val="001B1751"/>
    <w:rsid w:val="001B4B09"/>
    <w:rsid w:val="001B4FF5"/>
    <w:rsid w:val="001C137F"/>
    <w:rsid w:val="001C3821"/>
    <w:rsid w:val="001D01D8"/>
    <w:rsid w:val="001D5BA3"/>
    <w:rsid w:val="001D5E13"/>
    <w:rsid w:val="001E3ACE"/>
    <w:rsid w:val="001E7A4A"/>
    <w:rsid w:val="00204953"/>
    <w:rsid w:val="00207CC5"/>
    <w:rsid w:val="00211DF2"/>
    <w:rsid w:val="002134FD"/>
    <w:rsid w:val="00216536"/>
    <w:rsid w:val="0022481E"/>
    <w:rsid w:val="002248B9"/>
    <w:rsid w:val="0023733E"/>
    <w:rsid w:val="002405CE"/>
    <w:rsid w:val="00240C4C"/>
    <w:rsid w:val="00246949"/>
    <w:rsid w:val="00255BEC"/>
    <w:rsid w:val="00272001"/>
    <w:rsid w:val="002725D3"/>
    <w:rsid w:val="00280ED2"/>
    <w:rsid w:val="00282624"/>
    <w:rsid w:val="00284C51"/>
    <w:rsid w:val="0029088D"/>
    <w:rsid w:val="00293193"/>
    <w:rsid w:val="002941C0"/>
    <w:rsid w:val="002B041A"/>
    <w:rsid w:val="002B06E3"/>
    <w:rsid w:val="002B6378"/>
    <w:rsid w:val="002C1116"/>
    <w:rsid w:val="002C5CBF"/>
    <w:rsid w:val="002D1758"/>
    <w:rsid w:val="002D4B48"/>
    <w:rsid w:val="002D74F3"/>
    <w:rsid w:val="002E105E"/>
    <w:rsid w:val="002E14D4"/>
    <w:rsid w:val="002E648C"/>
    <w:rsid w:val="0030461E"/>
    <w:rsid w:val="00307D72"/>
    <w:rsid w:val="003108D5"/>
    <w:rsid w:val="00312516"/>
    <w:rsid w:val="003126D4"/>
    <w:rsid w:val="00312EC4"/>
    <w:rsid w:val="00315818"/>
    <w:rsid w:val="00317327"/>
    <w:rsid w:val="00330DF6"/>
    <w:rsid w:val="00331A25"/>
    <w:rsid w:val="003500A9"/>
    <w:rsid w:val="0035377D"/>
    <w:rsid w:val="00354895"/>
    <w:rsid w:val="00364D12"/>
    <w:rsid w:val="003660A5"/>
    <w:rsid w:val="003711F3"/>
    <w:rsid w:val="00382846"/>
    <w:rsid w:val="003858FF"/>
    <w:rsid w:val="00386FF9"/>
    <w:rsid w:val="0039463D"/>
    <w:rsid w:val="003B0102"/>
    <w:rsid w:val="003B2EF4"/>
    <w:rsid w:val="003B3ED3"/>
    <w:rsid w:val="003C591D"/>
    <w:rsid w:val="003E5D2F"/>
    <w:rsid w:val="003E6DB7"/>
    <w:rsid w:val="003F0547"/>
    <w:rsid w:val="003F4691"/>
    <w:rsid w:val="00402F1C"/>
    <w:rsid w:val="0041509E"/>
    <w:rsid w:val="0041770E"/>
    <w:rsid w:val="0043378D"/>
    <w:rsid w:val="0043417A"/>
    <w:rsid w:val="0046270D"/>
    <w:rsid w:val="00467D5C"/>
    <w:rsid w:val="0047283F"/>
    <w:rsid w:val="0048515A"/>
    <w:rsid w:val="00485504"/>
    <w:rsid w:val="004A6C52"/>
    <w:rsid w:val="004B2BF4"/>
    <w:rsid w:val="004B5DDB"/>
    <w:rsid w:val="004B7DF4"/>
    <w:rsid w:val="004C7223"/>
    <w:rsid w:val="004C73FF"/>
    <w:rsid w:val="004D365E"/>
    <w:rsid w:val="004E5D93"/>
    <w:rsid w:val="004F04FE"/>
    <w:rsid w:val="00514956"/>
    <w:rsid w:val="00543476"/>
    <w:rsid w:val="005442C7"/>
    <w:rsid w:val="00545662"/>
    <w:rsid w:val="00545FE9"/>
    <w:rsid w:val="0054718D"/>
    <w:rsid w:val="00550ED4"/>
    <w:rsid w:val="00570FD9"/>
    <w:rsid w:val="005726A5"/>
    <w:rsid w:val="00580228"/>
    <w:rsid w:val="00590649"/>
    <w:rsid w:val="0059075C"/>
    <w:rsid w:val="005932A0"/>
    <w:rsid w:val="005962DE"/>
    <w:rsid w:val="005A2CCB"/>
    <w:rsid w:val="005A324A"/>
    <w:rsid w:val="005B100D"/>
    <w:rsid w:val="005B2E74"/>
    <w:rsid w:val="005B76F1"/>
    <w:rsid w:val="005C6597"/>
    <w:rsid w:val="005C7F15"/>
    <w:rsid w:val="005D4DE5"/>
    <w:rsid w:val="005E190A"/>
    <w:rsid w:val="005E585F"/>
    <w:rsid w:val="00603D0F"/>
    <w:rsid w:val="00605B32"/>
    <w:rsid w:val="006075A0"/>
    <w:rsid w:val="0061011B"/>
    <w:rsid w:val="00616391"/>
    <w:rsid w:val="006221F3"/>
    <w:rsid w:val="00625CDE"/>
    <w:rsid w:val="0063747E"/>
    <w:rsid w:val="00637B01"/>
    <w:rsid w:val="006443A4"/>
    <w:rsid w:val="0065097B"/>
    <w:rsid w:val="00652331"/>
    <w:rsid w:val="006613C8"/>
    <w:rsid w:val="006642DB"/>
    <w:rsid w:val="00665998"/>
    <w:rsid w:val="00666A10"/>
    <w:rsid w:val="00673308"/>
    <w:rsid w:val="00673713"/>
    <w:rsid w:val="00673F70"/>
    <w:rsid w:val="00680F53"/>
    <w:rsid w:val="00684D8E"/>
    <w:rsid w:val="006A6D8D"/>
    <w:rsid w:val="006C5C3F"/>
    <w:rsid w:val="006D350C"/>
    <w:rsid w:val="006E17C1"/>
    <w:rsid w:val="006E780F"/>
    <w:rsid w:val="006F45AA"/>
    <w:rsid w:val="00702637"/>
    <w:rsid w:val="00703E0D"/>
    <w:rsid w:val="00706A1D"/>
    <w:rsid w:val="00711E95"/>
    <w:rsid w:val="00723FD9"/>
    <w:rsid w:val="00724CD2"/>
    <w:rsid w:val="00726230"/>
    <w:rsid w:val="0073154A"/>
    <w:rsid w:val="007318F4"/>
    <w:rsid w:val="00734678"/>
    <w:rsid w:val="00737218"/>
    <w:rsid w:val="00741988"/>
    <w:rsid w:val="00750FF1"/>
    <w:rsid w:val="0076563B"/>
    <w:rsid w:val="007657C4"/>
    <w:rsid w:val="00771A6F"/>
    <w:rsid w:val="0078749A"/>
    <w:rsid w:val="00790685"/>
    <w:rsid w:val="0079591A"/>
    <w:rsid w:val="007A7E98"/>
    <w:rsid w:val="007B37AC"/>
    <w:rsid w:val="007B43C3"/>
    <w:rsid w:val="007B6977"/>
    <w:rsid w:val="007B791F"/>
    <w:rsid w:val="007C46F2"/>
    <w:rsid w:val="007D0C4C"/>
    <w:rsid w:val="007D145F"/>
    <w:rsid w:val="007D6E4F"/>
    <w:rsid w:val="007E1433"/>
    <w:rsid w:val="007E2BE3"/>
    <w:rsid w:val="007F0135"/>
    <w:rsid w:val="007F347D"/>
    <w:rsid w:val="007F4A46"/>
    <w:rsid w:val="007F53E1"/>
    <w:rsid w:val="007F5706"/>
    <w:rsid w:val="00803645"/>
    <w:rsid w:val="00804F7C"/>
    <w:rsid w:val="00807582"/>
    <w:rsid w:val="00810271"/>
    <w:rsid w:val="00812C82"/>
    <w:rsid w:val="00814375"/>
    <w:rsid w:val="00824A70"/>
    <w:rsid w:val="00827B88"/>
    <w:rsid w:val="00833C1E"/>
    <w:rsid w:val="00837B0B"/>
    <w:rsid w:val="00850DFE"/>
    <w:rsid w:val="0085464F"/>
    <w:rsid w:val="00855E8C"/>
    <w:rsid w:val="0086322F"/>
    <w:rsid w:val="00870B78"/>
    <w:rsid w:val="00875D00"/>
    <w:rsid w:val="0088331C"/>
    <w:rsid w:val="008835F9"/>
    <w:rsid w:val="00885E12"/>
    <w:rsid w:val="00892D68"/>
    <w:rsid w:val="008A48EE"/>
    <w:rsid w:val="008B0485"/>
    <w:rsid w:val="008B1490"/>
    <w:rsid w:val="008B2AE9"/>
    <w:rsid w:val="008C24FC"/>
    <w:rsid w:val="008E0A1F"/>
    <w:rsid w:val="008E6BF6"/>
    <w:rsid w:val="008E6D64"/>
    <w:rsid w:val="008F2631"/>
    <w:rsid w:val="008F34B7"/>
    <w:rsid w:val="008F6066"/>
    <w:rsid w:val="008F7038"/>
    <w:rsid w:val="009000EF"/>
    <w:rsid w:val="00902B39"/>
    <w:rsid w:val="00914494"/>
    <w:rsid w:val="009201BA"/>
    <w:rsid w:val="009217D6"/>
    <w:rsid w:val="0092590E"/>
    <w:rsid w:val="009262C0"/>
    <w:rsid w:val="00967A5D"/>
    <w:rsid w:val="00972A9E"/>
    <w:rsid w:val="0097312E"/>
    <w:rsid w:val="009918DC"/>
    <w:rsid w:val="00993EBC"/>
    <w:rsid w:val="009A1E38"/>
    <w:rsid w:val="009B0406"/>
    <w:rsid w:val="009B782D"/>
    <w:rsid w:val="009C0BFE"/>
    <w:rsid w:val="009C0EB0"/>
    <w:rsid w:val="009C7564"/>
    <w:rsid w:val="009D32BF"/>
    <w:rsid w:val="009D63F7"/>
    <w:rsid w:val="009D7E82"/>
    <w:rsid w:val="009E14EA"/>
    <w:rsid w:val="009E28DC"/>
    <w:rsid w:val="009E5538"/>
    <w:rsid w:val="009E596D"/>
    <w:rsid w:val="009F41F0"/>
    <w:rsid w:val="009F6302"/>
    <w:rsid w:val="00A00666"/>
    <w:rsid w:val="00A108AA"/>
    <w:rsid w:val="00A138A8"/>
    <w:rsid w:val="00A15255"/>
    <w:rsid w:val="00A20077"/>
    <w:rsid w:val="00A22B91"/>
    <w:rsid w:val="00A26563"/>
    <w:rsid w:val="00A32516"/>
    <w:rsid w:val="00A364BD"/>
    <w:rsid w:val="00A37031"/>
    <w:rsid w:val="00A43287"/>
    <w:rsid w:val="00A47462"/>
    <w:rsid w:val="00A540F2"/>
    <w:rsid w:val="00A57416"/>
    <w:rsid w:val="00A63D71"/>
    <w:rsid w:val="00A82DA9"/>
    <w:rsid w:val="00A8454F"/>
    <w:rsid w:val="00A85F64"/>
    <w:rsid w:val="00A8690E"/>
    <w:rsid w:val="00A927B1"/>
    <w:rsid w:val="00A97AD2"/>
    <w:rsid w:val="00AA06BD"/>
    <w:rsid w:val="00AB0E09"/>
    <w:rsid w:val="00AB70D4"/>
    <w:rsid w:val="00AC0BB0"/>
    <w:rsid w:val="00AC2D80"/>
    <w:rsid w:val="00AC67EB"/>
    <w:rsid w:val="00AF0135"/>
    <w:rsid w:val="00AF1C92"/>
    <w:rsid w:val="00AF287C"/>
    <w:rsid w:val="00AF2D5F"/>
    <w:rsid w:val="00AF46F6"/>
    <w:rsid w:val="00AF63F9"/>
    <w:rsid w:val="00B04C44"/>
    <w:rsid w:val="00B05FFB"/>
    <w:rsid w:val="00B10AE2"/>
    <w:rsid w:val="00B14258"/>
    <w:rsid w:val="00B21D6F"/>
    <w:rsid w:val="00B27C02"/>
    <w:rsid w:val="00B46109"/>
    <w:rsid w:val="00B46F54"/>
    <w:rsid w:val="00B51813"/>
    <w:rsid w:val="00B51DED"/>
    <w:rsid w:val="00B52E00"/>
    <w:rsid w:val="00B53067"/>
    <w:rsid w:val="00B60A6A"/>
    <w:rsid w:val="00B614D0"/>
    <w:rsid w:val="00B61FA6"/>
    <w:rsid w:val="00B655E5"/>
    <w:rsid w:val="00B777F0"/>
    <w:rsid w:val="00B84D74"/>
    <w:rsid w:val="00B94528"/>
    <w:rsid w:val="00BB17B4"/>
    <w:rsid w:val="00BB2BCF"/>
    <w:rsid w:val="00BB3C7E"/>
    <w:rsid w:val="00BC5E35"/>
    <w:rsid w:val="00BE7021"/>
    <w:rsid w:val="00BF2E69"/>
    <w:rsid w:val="00BF5DD9"/>
    <w:rsid w:val="00C07756"/>
    <w:rsid w:val="00C13E5D"/>
    <w:rsid w:val="00C14FD8"/>
    <w:rsid w:val="00C31907"/>
    <w:rsid w:val="00C36D3B"/>
    <w:rsid w:val="00C47221"/>
    <w:rsid w:val="00C539F8"/>
    <w:rsid w:val="00C56175"/>
    <w:rsid w:val="00C72961"/>
    <w:rsid w:val="00C73C72"/>
    <w:rsid w:val="00C811AB"/>
    <w:rsid w:val="00C8540D"/>
    <w:rsid w:val="00C85818"/>
    <w:rsid w:val="00CA6CBB"/>
    <w:rsid w:val="00CD298A"/>
    <w:rsid w:val="00CD590F"/>
    <w:rsid w:val="00CD6F00"/>
    <w:rsid w:val="00CF0563"/>
    <w:rsid w:val="00CF0E92"/>
    <w:rsid w:val="00CF52BF"/>
    <w:rsid w:val="00D12B81"/>
    <w:rsid w:val="00D22D6A"/>
    <w:rsid w:val="00D25A83"/>
    <w:rsid w:val="00D32D1A"/>
    <w:rsid w:val="00D3317F"/>
    <w:rsid w:val="00D3703D"/>
    <w:rsid w:val="00D37A14"/>
    <w:rsid w:val="00D46AE7"/>
    <w:rsid w:val="00D52000"/>
    <w:rsid w:val="00D807AE"/>
    <w:rsid w:val="00D85B75"/>
    <w:rsid w:val="00D860A4"/>
    <w:rsid w:val="00D92CD6"/>
    <w:rsid w:val="00D9398F"/>
    <w:rsid w:val="00D960DE"/>
    <w:rsid w:val="00DA269B"/>
    <w:rsid w:val="00DA469E"/>
    <w:rsid w:val="00DB76A8"/>
    <w:rsid w:val="00DB787C"/>
    <w:rsid w:val="00DC0148"/>
    <w:rsid w:val="00DC6C7C"/>
    <w:rsid w:val="00DD1398"/>
    <w:rsid w:val="00DE6C06"/>
    <w:rsid w:val="00DF5C16"/>
    <w:rsid w:val="00DF7A60"/>
    <w:rsid w:val="00DF7EFC"/>
    <w:rsid w:val="00E25CC9"/>
    <w:rsid w:val="00E336A8"/>
    <w:rsid w:val="00E40C57"/>
    <w:rsid w:val="00E41D58"/>
    <w:rsid w:val="00E43A91"/>
    <w:rsid w:val="00E62E37"/>
    <w:rsid w:val="00E63C1E"/>
    <w:rsid w:val="00E63DB7"/>
    <w:rsid w:val="00E65687"/>
    <w:rsid w:val="00E65E34"/>
    <w:rsid w:val="00E70ACB"/>
    <w:rsid w:val="00E70C20"/>
    <w:rsid w:val="00E7253A"/>
    <w:rsid w:val="00E80722"/>
    <w:rsid w:val="00E852FA"/>
    <w:rsid w:val="00E8555E"/>
    <w:rsid w:val="00E85C0D"/>
    <w:rsid w:val="00E863AD"/>
    <w:rsid w:val="00E909D4"/>
    <w:rsid w:val="00E91153"/>
    <w:rsid w:val="00EA05D7"/>
    <w:rsid w:val="00EB127D"/>
    <w:rsid w:val="00EB3291"/>
    <w:rsid w:val="00EB4945"/>
    <w:rsid w:val="00EB5575"/>
    <w:rsid w:val="00EB55F9"/>
    <w:rsid w:val="00EC2EF1"/>
    <w:rsid w:val="00ED4B08"/>
    <w:rsid w:val="00ED5F6D"/>
    <w:rsid w:val="00ED6D15"/>
    <w:rsid w:val="00EE1FFF"/>
    <w:rsid w:val="00EE3719"/>
    <w:rsid w:val="00EE7860"/>
    <w:rsid w:val="00EF1144"/>
    <w:rsid w:val="00F07B77"/>
    <w:rsid w:val="00F10586"/>
    <w:rsid w:val="00F35259"/>
    <w:rsid w:val="00F35666"/>
    <w:rsid w:val="00F40F62"/>
    <w:rsid w:val="00F41F16"/>
    <w:rsid w:val="00F460A5"/>
    <w:rsid w:val="00F501DD"/>
    <w:rsid w:val="00F53603"/>
    <w:rsid w:val="00F61FFA"/>
    <w:rsid w:val="00F65FB7"/>
    <w:rsid w:val="00F7301D"/>
    <w:rsid w:val="00F754F0"/>
    <w:rsid w:val="00F75C8C"/>
    <w:rsid w:val="00FB1A52"/>
    <w:rsid w:val="00FB1E7D"/>
    <w:rsid w:val="00FB3CFB"/>
    <w:rsid w:val="00FC1779"/>
    <w:rsid w:val="00FC3C57"/>
    <w:rsid w:val="00FD67AC"/>
    <w:rsid w:val="00FE0A81"/>
    <w:rsid w:val="00FE39EC"/>
    <w:rsid w:val="00FE5521"/>
    <w:rsid w:val="00FE5A5F"/>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A658868A-66C1-478D-BEA5-2CA139E1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character" w:styleId="Refdecomentario">
    <w:name w:val="annotation reference"/>
    <w:basedOn w:val="Fuentedeprrafopredeter"/>
    <w:uiPriority w:val="99"/>
    <w:semiHidden/>
    <w:unhideWhenUsed/>
    <w:rsid w:val="0029088D"/>
    <w:rPr>
      <w:sz w:val="16"/>
      <w:szCs w:val="16"/>
    </w:rPr>
  </w:style>
  <w:style w:type="paragraph" w:styleId="Textocomentario">
    <w:name w:val="annotation text"/>
    <w:basedOn w:val="Normal"/>
    <w:link w:val="TextocomentarioCar"/>
    <w:uiPriority w:val="99"/>
    <w:semiHidden/>
    <w:unhideWhenUsed/>
    <w:rsid w:val="0029088D"/>
    <w:rPr>
      <w:sz w:val="20"/>
      <w:szCs w:val="20"/>
    </w:rPr>
  </w:style>
  <w:style w:type="character" w:customStyle="1" w:styleId="TextocomentarioCar">
    <w:name w:val="Texto comentario Car"/>
    <w:basedOn w:val="Fuentedeprrafopredeter"/>
    <w:link w:val="Textocomentario"/>
    <w:uiPriority w:val="99"/>
    <w:semiHidden/>
    <w:rsid w:val="0029088D"/>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9088D"/>
    <w:rPr>
      <w:b/>
      <w:bCs/>
    </w:rPr>
  </w:style>
  <w:style w:type="character" w:customStyle="1" w:styleId="AsuntodelcomentarioCar">
    <w:name w:val="Asunto del comentario Car"/>
    <w:basedOn w:val="TextocomentarioCar"/>
    <w:link w:val="Asuntodelcomentario"/>
    <w:uiPriority w:val="99"/>
    <w:semiHidden/>
    <w:rsid w:val="0029088D"/>
    <w:rPr>
      <w:rFonts w:ascii="Times New Roman" w:eastAsia="Calibri" w:hAnsi="Times New Roman" w:cs="Times New Roman"/>
      <w:b/>
      <w:bCs/>
      <w:sz w:val="20"/>
      <w:szCs w:val="20"/>
      <w:lang w:val="es-ES" w:eastAsia="es-ES"/>
    </w:rPr>
  </w:style>
  <w:style w:type="paragraph" w:customStyle="1" w:styleId="RESOLUCIONES">
    <w:name w:val="RESOLUCIONES"/>
    <w:basedOn w:val="Normal"/>
    <w:qFormat/>
    <w:rsid w:val="008B0485"/>
    <w:pPr>
      <w:spacing w:line="360" w:lineRule="auto"/>
      <w:ind w:firstLine="709"/>
      <w:jc w:val="both"/>
      <w:pPrChange w:id="0" w:author="JUEZ TERCERO" w:date="2017-10-06T16:30:00Z">
        <w:pPr>
          <w:spacing w:line="360" w:lineRule="auto"/>
          <w:ind w:firstLine="709"/>
          <w:jc w:val="both"/>
        </w:pPr>
      </w:pPrChange>
    </w:pPr>
    <w:rPr>
      <w:rFonts w:ascii="Century" w:hAnsi="Century"/>
      <w:rPrChange w:id="0" w:author="JUEZ TERCERO" w:date="2017-10-06T16:30:00Z">
        <w:rPr>
          <w:rFonts w:ascii="Century" w:eastAsia="Calibri" w:hAnsi="Century"/>
          <w:b/>
          <w:sz w:val="24"/>
          <w:szCs w:val="24"/>
          <w:lang w:val="es-ES" w:eastAsia="es-ES" w:bidi="ar-SA"/>
        </w:rPr>
      </w:rPrChange>
    </w:rPr>
  </w:style>
  <w:style w:type="paragraph" w:customStyle="1" w:styleId="SENTENCIAS">
    <w:name w:val="SENTENCIAS"/>
    <w:basedOn w:val="Normal"/>
    <w:qFormat/>
    <w:rsid w:val="00706A1D"/>
    <w:pPr>
      <w:spacing w:line="360" w:lineRule="auto"/>
      <w:ind w:firstLine="708"/>
      <w:jc w:val="both"/>
    </w:pPr>
    <w:rPr>
      <w:rFonts w:ascii="Century" w:hAnsi="Century"/>
    </w:rPr>
  </w:style>
  <w:style w:type="paragraph" w:customStyle="1" w:styleId="TESISYJURIS">
    <w:name w:val="TESIS Y JURIS"/>
    <w:basedOn w:val="SENTENCIAS"/>
    <w:qFormat/>
    <w:rsid w:val="00706A1D"/>
    <w:pPr>
      <w:spacing w:line="240" w:lineRule="auto"/>
      <w:ind w:firstLine="709"/>
    </w:pPr>
    <w:rPr>
      <w:bCs/>
      <w:i/>
      <w:iCs/>
    </w:rPr>
  </w:style>
  <w:style w:type="character" w:customStyle="1" w:styleId="red">
    <w:name w:val="red"/>
    <w:basedOn w:val="Fuentedeprrafopredeter"/>
    <w:rsid w:val="00AF0135"/>
  </w:style>
  <w:style w:type="character" w:styleId="Hipervnculo">
    <w:name w:val="Hyperlink"/>
    <w:basedOn w:val="Fuentedeprrafopredeter"/>
    <w:uiPriority w:val="99"/>
    <w:semiHidden/>
    <w:unhideWhenUsed/>
    <w:rsid w:val="00AF0135"/>
    <w:rPr>
      <w:color w:val="0000FF"/>
      <w:u w:val="single"/>
    </w:rPr>
  </w:style>
  <w:style w:type="paragraph" w:customStyle="1" w:styleId="francesa">
    <w:name w:val="francesa"/>
    <w:basedOn w:val="Normal"/>
    <w:rsid w:val="00AF0135"/>
    <w:pPr>
      <w:spacing w:before="100" w:beforeAutospacing="1" w:after="100" w:afterAutospacing="1"/>
    </w:pPr>
    <w:rPr>
      <w:rFonts w:eastAsia="Times New Roman"/>
      <w:lang w:val="es-MX" w:eastAsia="es-MX"/>
    </w:rPr>
  </w:style>
  <w:style w:type="character" w:styleId="Textoennegrita">
    <w:name w:val="Strong"/>
    <w:basedOn w:val="Fuentedeprrafopredeter"/>
    <w:qFormat/>
    <w:rsid w:val="000D0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8536154">
      <w:bodyDiv w:val="1"/>
      <w:marLeft w:val="0"/>
      <w:marRight w:val="0"/>
      <w:marTop w:val="0"/>
      <w:marBottom w:val="0"/>
      <w:divBdr>
        <w:top w:val="none" w:sz="0" w:space="0" w:color="auto"/>
        <w:left w:val="none" w:sz="0" w:space="0" w:color="auto"/>
        <w:bottom w:val="none" w:sz="0" w:space="0" w:color="auto"/>
        <w:right w:val="none" w:sz="0" w:space="0" w:color="auto"/>
      </w:divBdr>
      <w:divsChild>
        <w:div w:id="64114193">
          <w:marLeft w:val="0"/>
          <w:marRight w:val="0"/>
          <w:marTop w:val="0"/>
          <w:marBottom w:val="0"/>
          <w:divBdr>
            <w:top w:val="none" w:sz="0" w:space="0" w:color="auto"/>
            <w:left w:val="none" w:sz="0" w:space="0" w:color="auto"/>
            <w:bottom w:val="none" w:sz="0" w:space="0" w:color="auto"/>
            <w:right w:val="none" w:sz="0" w:space="0" w:color="auto"/>
          </w:divBdr>
        </w:div>
        <w:div w:id="596989591">
          <w:marLeft w:val="0"/>
          <w:marRight w:val="0"/>
          <w:marTop w:val="0"/>
          <w:marBottom w:val="0"/>
          <w:divBdr>
            <w:top w:val="none" w:sz="0" w:space="0" w:color="auto"/>
            <w:left w:val="none" w:sz="0" w:space="0" w:color="auto"/>
            <w:bottom w:val="none" w:sz="0" w:space="0" w:color="auto"/>
            <w:right w:val="none" w:sz="0" w:space="0" w:color="auto"/>
          </w:divBdr>
          <w:divsChild>
            <w:div w:id="2543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801D6127984BF089A750738DEF656D"/>
        <w:category>
          <w:name w:val="General"/>
          <w:gallery w:val="placeholder"/>
        </w:category>
        <w:types>
          <w:type w:val="bbPlcHdr"/>
        </w:types>
        <w:behaviors>
          <w:behavior w:val="content"/>
        </w:behaviors>
        <w:guid w:val="{6A23552D-B442-4560-B823-A0771F02B77B}"/>
      </w:docPartPr>
      <w:docPartBody>
        <w:p w:rsidR="00EB091F" w:rsidRDefault="00BB7977" w:rsidP="00BB7977">
          <w:pPr>
            <w:pStyle w:val="A5801D6127984BF089A750738DEF656D"/>
          </w:pPr>
          <w:r>
            <w:rPr>
              <w:color w:val="7F7F7F" w:themeColor="text1" w:themeTint="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C1"/>
    <w:rsid w:val="00012DB2"/>
    <w:rsid w:val="000B3A56"/>
    <w:rsid w:val="000E7D92"/>
    <w:rsid w:val="00166862"/>
    <w:rsid w:val="001744AB"/>
    <w:rsid w:val="001B78C1"/>
    <w:rsid w:val="0021001C"/>
    <w:rsid w:val="00264EE9"/>
    <w:rsid w:val="002E6600"/>
    <w:rsid w:val="005432C5"/>
    <w:rsid w:val="006A6F45"/>
    <w:rsid w:val="007351B7"/>
    <w:rsid w:val="0074233D"/>
    <w:rsid w:val="0095626E"/>
    <w:rsid w:val="00A21663"/>
    <w:rsid w:val="00A73C1E"/>
    <w:rsid w:val="00A8771B"/>
    <w:rsid w:val="00AC30DB"/>
    <w:rsid w:val="00B83EBD"/>
    <w:rsid w:val="00BB7977"/>
    <w:rsid w:val="00C33504"/>
    <w:rsid w:val="00C33778"/>
    <w:rsid w:val="00DA6A01"/>
    <w:rsid w:val="00EB0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805E8A5BF144E55A7CF9B37609B27D9">
    <w:name w:val="6805E8A5BF144E55A7CF9B37609B27D9"/>
    <w:rsid w:val="001B78C1"/>
  </w:style>
  <w:style w:type="paragraph" w:customStyle="1" w:styleId="CDF34A5851014667A9FDA500EB8A79FA">
    <w:name w:val="CDF34A5851014667A9FDA500EB8A79FA"/>
    <w:rsid w:val="001B78C1"/>
  </w:style>
  <w:style w:type="paragraph" w:customStyle="1" w:styleId="D8613C10789A42DB8B63439632497222">
    <w:name w:val="D8613C10789A42DB8B63439632497222"/>
    <w:rsid w:val="001B78C1"/>
  </w:style>
  <w:style w:type="paragraph" w:customStyle="1" w:styleId="9FB66CF29FF54DE8A9B7B8439300CD4D">
    <w:name w:val="9FB66CF29FF54DE8A9B7B8439300CD4D"/>
    <w:rsid w:val="001B78C1"/>
  </w:style>
  <w:style w:type="paragraph" w:customStyle="1" w:styleId="A5801D6127984BF089A750738DEF656D">
    <w:name w:val="A5801D6127984BF089A750738DEF656D"/>
    <w:rsid w:val="00BB7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9FC8-FCFE-41F8-B274-F15EBE9A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13048</Words>
  <Characters>71764</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071/2014-JN</vt:lpstr>
    </vt:vector>
  </TitlesOfParts>
  <Company>Hewlett-Packard Company</Company>
  <LinksUpToDate>false</LinksUpToDate>
  <CharactersWithSpaces>84643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071/2014-JN</dc:title>
  <dc:creator>soporte</dc:creator>
  <cp:lastModifiedBy>SECRETARIA 3</cp:lastModifiedBy>
  <cp:revision>15</cp:revision>
  <cp:lastPrinted>2017-10-06T20:28:00Z</cp:lastPrinted>
  <dcterms:created xsi:type="dcterms:W3CDTF">2017-10-18T20:57:00Z</dcterms:created>
  <dcterms:modified xsi:type="dcterms:W3CDTF">2017-12-01T01:43:00Z</dcterms:modified>
</cp:coreProperties>
</file>